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764B" w14:textId="7CF88EE5" w:rsidR="00C80316" w:rsidRPr="0098017E" w:rsidRDefault="006046E8">
      <w:pPr>
        <w:pStyle w:val="Title"/>
        <w:spacing w:line="276" w:lineRule="auto"/>
        <w:rPr>
          <w:rFonts w:ascii="Arial" w:hAnsi="Arial" w:cs="Arial"/>
          <w:b/>
          <w:sz w:val="24"/>
          <w:szCs w:val="24"/>
        </w:rPr>
      </w:pPr>
      <w:r w:rsidRPr="0098017E">
        <w:rPr>
          <w:rFonts w:ascii="Arial" w:hAnsi="Arial" w:cs="Arial"/>
          <w:b/>
          <w:sz w:val="24"/>
          <w:szCs w:val="24"/>
        </w:rPr>
        <w:t>Draft</w:t>
      </w:r>
      <w:r w:rsidRPr="0098017E">
        <w:rPr>
          <w:rFonts w:ascii="Arial" w:hAnsi="Arial" w:cs="Arial"/>
          <w:b/>
          <w:spacing w:val="-8"/>
          <w:sz w:val="24"/>
          <w:szCs w:val="24"/>
        </w:rPr>
        <w:t xml:space="preserve"> </w:t>
      </w:r>
      <w:r w:rsidRPr="0098017E">
        <w:rPr>
          <w:rFonts w:ascii="Arial" w:hAnsi="Arial" w:cs="Arial"/>
          <w:b/>
          <w:sz w:val="24"/>
          <w:szCs w:val="24"/>
        </w:rPr>
        <w:t>Consumer</w:t>
      </w:r>
      <w:r w:rsidRPr="0098017E">
        <w:rPr>
          <w:rFonts w:ascii="Arial" w:hAnsi="Arial" w:cs="Arial"/>
          <w:b/>
          <w:spacing w:val="-10"/>
          <w:sz w:val="24"/>
          <w:szCs w:val="24"/>
        </w:rPr>
        <w:t xml:space="preserve"> </w:t>
      </w:r>
      <w:r w:rsidRPr="0098017E">
        <w:rPr>
          <w:rFonts w:ascii="Arial" w:hAnsi="Arial" w:cs="Arial"/>
          <w:b/>
          <w:sz w:val="24"/>
          <w:szCs w:val="24"/>
        </w:rPr>
        <w:t>Protection</w:t>
      </w:r>
      <w:r w:rsidRPr="0098017E">
        <w:rPr>
          <w:rFonts w:ascii="Arial" w:hAnsi="Arial" w:cs="Arial"/>
          <w:b/>
          <w:spacing w:val="-5"/>
          <w:sz w:val="24"/>
          <w:szCs w:val="24"/>
        </w:rPr>
        <w:t xml:space="preserve"> </w:t>
      </w:r>
      <w:r w:rsidRPr="0098017E">
        <w:rPr>
          <w:rFonts w:ascii="Arial" w:hAnsi="Arial" w:cs="Arial"/>
          <w:b/>
          <w:sz w:val="24"/>
          <w:szCs w:val="24"/>
        </w:rPr>
        <w:t>(Amendment)</w:t>
      </w:r>
      <w:r w:rsidRPr="0098017E">
        <w:rPr>
          <w:rFonts w:ascii="Arial" w:hAnsi="Arial" w:cs="Arial"/>
          <w:b/>
          <w:spacing w:val="-6"/>
          <w:sz w:val="24"/>
          <w:szCs w:val="24"/>
        </w:rPr>
        <w:t xml:space="preserve"> </w:t>
      </w:r>
      <w:r w:rsidRPr="0098017E">
        <w:rPr>
          <w:rFonts w:ascii="Arial" w:hAnsi="Arial" w:cs="Arial"/>
          <w:b/>
          <w:sz w:val="24"/>
          <w:szCs w:val="24"/>
        </w:rPr>
        <w:t>Rule</w:t>
      </w:r>
      <w:r w:rsidRPr="0098017E">
        <w:rPr>
          <w:rFonts w:ascii="Arial" w:hAnsi="Arial" w:cs="Arial"/>
          <w:b/>
          <w:spacing w:val="-8"/>
          <w:sz w:val="24"/>
          <w:szCs w:val="24"/>
        </w:rPr>
        <w:t xml:space="preserve"> </w:t>
      </w:r>
      <w:r w:rsidRPr="0098017E">
        <w:rPr>
          <w:rFonts w:ascii="Arial" w:hAnsi="Arial" w:cs="Arial"/>
          <w:b/>
          <w:sz w:val="24"/>
          <w:szCs w:val="24"/>
        </w:rPr>
        <w:t xml:space="preserve">2025 Outline (Annotated) (Revised </w:t>
      </w:r>
      <w:del w:id="0" w:author="Digicel PNG" w:date="2025-12-11T08:28:00Z">
        <w:r w:rsidRPr="0098017E">
          <w:rPr>
            <w:rFonts w:ascii="Arial" w:hAnsi="Arial" w:cs="Arial"/>
            <w:b/>
            <w:sz w:val="24"/>
            <w:szCs w:val="24"/>
          </w:rPr>
          <w:delText>April</w:delText>
        </w:r>
      </w:del>
      <w:ins w:id="1" w:author="Digicel PNG" w:date="2025-12-11T08:28:00Z">
        <w:r w:rsidR="00FF6FB9">
          <w:rPr>
            <w:rFonts w:ascii="Arial" w:hAnsi="Arial" w:cs="Arial"/>
            <w:b/>
            <w:sz w:val="24"/>
            <w:szCs w:val="24"/>
          </w:rPr>
          <w:t>December</w:t>
        </w:r>
      </w:ins>
      <w:r w:rsidR="00FF6FB9" w:rsidRPr="0098017E">
        <w:rPr>
          <w:rFonts w:ascii="Arial" w:hAnsi="Arial" w:cs="Arial"/>
          <w:b/>
          <w:sz w:val="24"/>
          <w:szCs w:val="24"/>
        </w:rPr>
        <w:t xml:space="preserve"> </w:t>
      </w:r>
      <w:r w:rsidRPr="0098017E">
        <w:rPr>
          <w:rFonts w:ascii="Arial" w:hAnsi="Arial" w:cs="Arial"/>
          <w:b/>
          <w:sz w:val="24"/>
          <w:szCs w:val="24"/>
        </w:rPr>
        <w:t>2025)</w:t>
      </w:r>
    </w:p>
    <w:p w14:paraId="6509ECB1" w14:textId="77777777" w:rsidR="00C80316" w:rsidRPr="0098017E" w:rsidRDefault="00C80316">
      <w:pPr>
        <w:pStyle w:val="BodyText"/>
        <w:rPr>
          <w:rFonts w:ascii="Arial" w:hAnsi="Arial" w:cs="Arial"/>
          <w:b/>
        </w:rPr>
      </w:pPr>
    </w:p>
    <w:p w14:paraId="48CA2D26" w14:textId="77777777" w:rsidR="00C80316" w:rsidRPr="0098017E" w:rsidRDefault="00C80316">
      <w:pPr>
        <w:pStyle w:val="BodyText"/>
        <w:spacing w:before="230"/>
        <w:rPr>
          <w:rFonts w:ascii="Arial" w:hAnsi="Arial" w:cs="Arial"/>
          <w:b/>
        </w:rPr>
      </w:pPr>
    </w:p>
    <w:p w14:paraId="0F32E565" w14:textId="77777777" w:rsidR="00C80316" w:rsidRPr="0098017E" w:rsidRDefault="006046E8" w:rsidP="00CA07DC">
      <w:pPr>
        <w:pStyle w:val="Heading1"/>
        <w:numPr>
          <w:ilvl w:val="0"/>
          <w:numId w:val="56"/>
        </w:numPr>
        <w:tabs>
          <w:tab w:val="left" w:pos="561"/>
        </w:tabs>
        <w:spacing w:before="1"/>
        <w:ind w:left="561" w:hanging="561"/>
        <w:rPr>
          <w:rFonts w:ascii="Arial" w:hAnsi="Arial" w:cs="Arial"/>
          <w:b/>
          <w:sz w:val="24"/>
          <w:szCs w:val="24"/>
        </w:rPr>
      </w:pPr>
      <w:r w:rsidRPr="0098017E">
        <w:rPr>
          <w:rFonts w:ascii="Arial" w:hAnsi="Arial" w:cs="Arial"/>
          <w:b/>
          <w:sz w:val="24"/>
          <w:szCs w:val="24"/>
        </w:rPr>
        <w:t>NAME</w:t>
      </w:r>
      <w:r w:rsidRPr="0098017E">
        <w:rPr>
          <w:rFonts w:ascii="Arial" w:hAnsi="Arial" w:cs="Arial"/>
          <w:b/>
          <w:spacing w:val="-6"/>
          <w:sz w:val="24"/>
          <w:szCs w:val="24"/>
        </w:rPr>
        <w:t xml:space="preserve"> </w:t>
      </w:r>
      <w:r w:rsidRPr="0098017E">
        <w:rPr>
          <w:rFonts w:ascii="Arial" w:hAnsi="Arial" w:cs="Arial"/>
          <w:b/>
          <w:sz w:val="24"/>
          <w:szCs w:val="24"/>
        </w:rPr>
        <w:t>OF</w:t>
      </w:r>
      <w:r w:rsidRPr="0098017E">
        <w:rPr>
          <w:rFonts w:ascii="Arial" w:hAnsi="Arial" w:cs="Arial"/>
          <w:b/>
          <w:spacing w:val="-5"/>
          <w:sz w:val="24"/>
          <w:szCs w:val="24"/>
        </w:rPr>
        <w:t xml:space="preserve"> </w:t>
      </w:r>
      <w:r w:rsidRPr="0098017E">
        <w:rPr>
          <w:rFonts w:ascii="Arial" w:hAnsi="Arial" w:cs="Arial"/>
          <w:b/>
          <w:spacing w:val="-4"/>
          <w:sz w:val="24"/>
          <w:szCs w:val="24"/>
        </w:rPr>
        <w:t>RULE</w:t>
      </w:r>
    </w:p>
    <w:p w14:paraId="2E971E52" w14:textId="5728B704" w:rsidR="00C80316" w:rsidRPr="0098017E" w:rsidRDefault="006046E8">
      <w:pPr>
        <w:spacing w:before="119"/>
        <w:rPr>
          <w:rFonts w:ascii="Arial" w:hAnsi="Arial" w:cs="Arial"/>
          <w:b/>
          <w:sz w:val="24"/>
          <w:szCs w:val="24"/>
        </w:rPr>
      </w:pPr>
      <w:r w:rsidRPr="0098017E">
        <w:rPr>
          <w:rFonts w:ascii="Arial" w:hAnsi="Arial" w:cs="Arial"/>
          <w:sz w:val="24"/>
          <w:szCs w:val="24"/>
        </w:rPr>
        <w:t>This</w:t>
      </w:r>
      <w:r w:rsidRPr="0098017E">
        <w:rPr>
          <w:rFonts w:ascii="Arial" w:hAnsi="Arial" w:cs="Arial"/>
          <w:spacing w:val="-2"/>
          <w:sz w:val="24"/>
          <w:szCs w:val="24"/>
        </w:rPr>
        <w:t xml:space="preserve"> </w:t>
      </w:r>
      <w:r w:rsidRPr="0098017E">
        <w:rPr>
          <w:rFonts w:ascii="Arial" w:hAnsi="Arial" w:cs="Arial"/>
          <w:sz w:val="24"/>
          <w:szCs w:val="24"/>
        </w:rPr>
        <w:t>Rule</w:t>
      </w:r>
      <w:r w:rsidRPr="0098017E">
        <w:rPr>
          <w:rFonts w:ascii="Arial" w:hAnsi="Arial" w:cs="Arial"/>
          <w:spacing w:val="-2"/>
          <w:sz w:val="24"/>
          <w:szCs w:val="24"/>
        </w:rPr>
        <w:t xml:space="preserve"> </w:t>
      </w:r>
      <w:r w:rsidRPr="0098017E">
        <w:rPr>
          <w:rFonts w:ascii="Arial" w:hAnsi="Arial" w:cs="Arial"/>
          <w:sz w:val="24"/>
          <w:szCs w:val="24"/>
        </w:rPr>
        <w:t>is</w:t>
      </w:r>
      <w:r w:rsidRPr="0098017E">
        <w:rPr>
          <w:rFonts w:ascii="Arial" w:hAnsi="Arial" w:cs="Arial"/>
          <w:spacing w:val="-1"/>
          <w:sz w:val="24"/>
          <w:szCs w:val="24"/>
        </w:rPr>
        <w:t xml:space="preserve"> </w:t>
      </w:r>
      <w:r w:rsidRPr="0098017E">
        <w:rPr>
          <w:rFonts w:ascii="Arial" w:hAnsi="Arial" w:cs="Arial"/>
          <w:sz w:val="24"/>
          <w:szCs w:val="24"/>
        </w:rPr>
        <w:t>the</w:t>
      </w:r>
      <w:r w:rsidRPr="0098017E">
        <w:rPr>
          <w:rFonts w:ascii="Arial" w:hAnsi="Arial" w:cs="Arial"/>
          <w:spacing w:val="-3"/>
          <w:sz w:val="24"/>
          <w:szCs w:val="24"/>
        </w:rPr>
        <w:t xml:space="preserve"> </w:t>
      </w:r>
      <w:r w:rsidRPr="0098017E">
        <w:rPr>
          <w:rFonts w:ascii="Arial" w:hAnsi="Arial" w:cs="Arial"/>
          <w:i/>
          <w:sz w:val="24"/>
          <w:szCs w:val="24"/>
        </w:rPr>
        <w:t>Consumer</w:t>
      </w:r>
      <w:r w:rsidRPr="0098017E">
        <w:rPr>
          <w:rFonts w:ascii="Arial" w:hAnsi="Arial" w:cs="Arial"/>
          <w:i/>
          <w:spacing w:val="-1"/>
          <w:sz w:val="24"/>
          <w:szCs w:val="24"/>
        </w:rPr>
        <w:t xml:space="preserve"> </w:t>
      </w:r>
      <w:r w:rsidRPr="0098017E">
        <w:rPr>
          <w:rFonts w:ascii="Arial" w:hAnsi="Arial" w:cs="Arial"/>
          <w:i/>
          <w:sz w:val="24"/>
          <w:szCs w:val="24"/>
        </w:rPr>
        <w:t>Protection</w:t>
      </w:r>
      <w:r w:rsidRPr="0098017E">
        <w:rPr>
          <w:rFonts w:ascii="Arial" w:hAnsi="Arial" w:cs="Arial"/>
          <w:i/>
          <w:spacing w:val="-1"/>
          <w:sz w:val="24"/>
          <w:szCs w:val="24"/>
        </w:rPr>
        <w:t xml:space="preserve"> </w:t>
      </w:r>
      <w:del w:id="2" w:author="Digicel PNG" w:date="2025-12-11T08:28:00Z">
        <w:r w:rsidRPr="0098017E">
          <w:rPr>
            <w:rFonts w:ascii="Arial" w:hAnsi="Arial" w:cs="Arial"/>
            <w:i/>
            <w:sz w:val="24"/>
            <w:szCs w:val="24"/>
          </w:rPr>
          <w:delText>(Amendment)</w:delText>
        </w:r>
        <w:r w:rsidRPr="0098017E">
          <w:rPr>
            <w:rFonts w:ascii="Arial" w:hAnsi="Arial" w:cs="Arial"/>
            <w:i/>
            <w:spacing w:val="-2"/>
            <w:sz w:val="24"/>
            <w:szCs w:val="24"/>
          </w:rPr>
          <w:delText xml:space="preserve"> </w:delText>
        </w:r>
      </w:del>
      <w:r w:rsidRPr="0098017E">
        <w:rPr>
          <w:rFonts w:ascii="Arial" w:hAnsi="Arial" w:cs="Arial"/>
          <w:i/>
          <w:sz w:val="24"/>
          <w:szCs w:val="24"/>
        </w:rPr>
        <w:t>Rule</w:t>
      </w:r>
      <w:r w:rsidRPr="0098017E">
        <w:rPr>
          <w:rFonts w:ascii="Arial" w:hAnsi="Arial" w:cs="Arial"/>
          <w:i/>
          <w:spacing w:val="5"/>
          <w:sz w:val="24"/>
          <w:szCs w:val="24"/>
        </w:rPr>
        <w:t xml:space="preserve"> </w:t>
      </w:r>
      <w:del w:id="3" w:author="Digicel PNG" w:date="2025-12-11T08:28:00Z">
        <w:r w:rsidRPr="0098017E">
          <w:rPr>
            <w:rFonts w:ascii="Arial" w:hAnsi="Arial" w:cs="Arial"/>
            <w:b/>
            <w:spacing w:val="-4"/>
            <w:sz w:val="24"/>
            <w:szCs w:val="24"/>
          </w:rPr>
          <w:delText>2025</w:delText>
        </w:r>
      </w:del>
      <w:ins w:id="4" w:author="Digicel PNG" w:date="2025-12-11T08:28:00Z">
        <w:r w:rsidR="00427953">
          <w:rPr>
            <w:rFonts w:ascii="Arial" w:hAnsi="Arial" w:cs="Arial"/>
            <w:b/>
            <w:spacing w:val="-4"/>
            <w:sz w:val="24"/>
            <w:szCs w:val="24"/>
          </w:rPr>
          <w:t>2026</w:t>
        </w:r>
      </w:ins>
    </w:p>
    <w:p w14:paraId="76730654" w14:textId="77777777" w:rsidR="00C80316" w:rsidRDefault="00C80316">
      <w:pPr>
        <w:pStyle w:val="BodyText"/>
        <w:rPr>
          <w:rFonts w:ascii="Arial" w:hAnsi="Arial" w:cs="Arial"/>
          <w:b/>
        </w:rPr>
      </w:pPr>
    </w:p>
    <w:p w14:paraId="40F2381D" w14:textId="77777777" w:rsidR="00794305" w:rsidRPr="0098017E" w:rsidRDefault="00794305">
      <w:pPr>
        <w:pStyle w:val="BodyText"/>
        <w:rPr>
          <w:rFonts w:ascii="Arial" w:hAnsi="Arial" w:cs="Arial"/>
          <w:b/>
        </w:rPr>
      </w:pPr>
    </w:p>
    <w:p w14:paraId="35C6BCDA" w14:textId="77777777" w:rsidR="00C80316" w:rsidRPr="0098017E" w:rsidRDefault="006046E8" w:rsidP="00CA07DC">
      <w:pPr>
        <w:pStyle w:val="ListParagraph"/>
        <w:numPr>
          <w:ilvl w:val="0"/>
          <w:numId w:val="56"/>
        </w:numPr>
        <w:tabs>
          <w:tab w:val="left" w:pos="561"/>
        </w:tabs>
        <w:ind w:left="561" w:hanging="561"/>
        <w:rPr>
          <w:rFonts w:ascii="Arial" w:hAnsi="Arial" w:cs="Arial"/>
          <w:b/>
          <w:sz w:val="24"/>
          <w:szCs w:val="24"/>
        </w:rPr>
      </w:pPr>
      <w:r w:rsidRPr="0098017E">
        <w:rPr>
          <w:rFonts w:ascii="Arial" w:hAnsi="Arial" w:cs="Arial"/>
          <w:b/>
          <w:spacing w:val="-2"/>
          <w:sz w:val="24"/>
          <w:szCs w:val="24"/>
        </w:rPr>
        <w:t>PRELIMINARY</w:t>
      </w:r>
    </w:p>
    <w:p w14:paraId="2447C63F" w14:textId="5DBD1478" w:rsidR="00C80316" w:rsidRPr="00121D46" w:rsidRDefault="00427953" w:rsidP="00121D46">
      <w:pPr>
        <w:spacing w:before="119"/>
        <w:rPr>
          <w:ins w:id="5" w:author="Digicel PNG" w:date="2025-12-11T08:28:00Z"/>
          <w:rFonts w:ascii="Arial" w:hAnsi="Arial" w:cs="Arial"/>
        </w:rPr>
      </w:pPr>
      <w:ins w:id="6" w:author="Digicel PNG" w:date="2025-12-11T08:28:00Z">
        <w:r w:rsidRPr="00121D46">
          <w:rPr>
            <w:rFonts w:ascii="Arial" w:hAnsi="Arial" w:cs="Arial"/>
            <w:sz w:val="24"/>
            <w:szCs w:val="24"/>
          </w:rPr>
          <w:t xml:space="preserve">This Rule replaces the </w:t>
        </w:r>
        <w:r w:rsidRPr="00121D46">
          <w:rPr>
            <w:rFonts w:ascii="Arial" w:hAnsi="Arial" w:cs="Arial"/>
            <w:i/>
            <w:iCs/>
            <w:sz w:val="24"/>
            <w:szCs w:val="24"/>
          </w:rPr>
          <w:t>Consumer Protection Rule 2014</w:t>
        </w:r>
        <w:r w:rsidRPr="00121D46">
          <w:rPr>
            <w:rFonts w:ascii="Arial" w:hAnsi="Arial" w:cs="Arial"/>
            <w:sz w:val="24"/>
            <w:szCs w:val="24"/>
          </w:rPr>
          <w:t>.</w:t>
        </w:r>
      </w:ins>
    </w:p>
    <w:p w14:paraId="1DF72EC3" w14:textId="77777777" w:rsidR="00794305" w:rsidRPr="00907ABE" w:rsidRDefault="00794305" w:rsidP="00907ABE">
      <w:pPr>
        <w:pStyle w:val="BodyText"/>
        <w:rPr>
          <w:rFonts w:ascii="Arial" w:hAnsi="Arial"/>
          <w:b/>
        </w:rPr>
      </w:pPr>
    </w:p>
    <w:p w14:paraId="1B8EE9AB" w14:textId="77777777" w:rsidR="00427953" w:rsidRPr="0098017E" w:rsidRDefault="00427953" w:rsidP="002D7B55">
      <w:pPr>
        <w:pStyle w:val="BodyText"/>
        <w:rPr>
          <w:rFonts w:ascii="Arial" w:hAnsi="Arial" w:cs="Arial"/>
          <w:b/>
        </w:rPr>
      </w:pPr>
    </w:p>
    <w:p w14:paraId="708D2A90" w14:textId="77777777" w:rsidR="00C80316" w:rsidRPr="00794305" w:rsidRDefault="006046E8" w:rsidP="00CA07DC">
      <w:pPr>
        <w:pStyle w:val="ListParagraph"/>
        <w:numPr>
          <w:ilvl w:val="0"/>
          <w:numId w:val="56"/>
        </w:numPr>
        <w:tabs>
          <w:tab w:val="left" w:pos="561"/>
        </w:tabs>
        <w:ind w:left="561" w:hanging="561"/>
        <w:rPr>
          <w:rFonts w:ascii="Arial" w:hAnsi="Arial" w:cs="Arial"/>
          <w:b/>
          <w:sz w:val="24"/>
          <w:szCs w:val="24"/>
        </w:rPr>
      </w:pPr>
      <w:r w:rsidRPr="0098017E">
        <w:rPr>
          <w:rFonts w:ascii="Arial" w:hAnsi="Arial" w:cs="Arial"/>
          <w:b/>
          <w:spacing w:val="-2"/>
          <w:sz w:val="24"/>
          <w:szCs w:val="24"/>
        </w:rPr>
        <w:t>COMMENCEMENT</w:t>
      </w:r>
    </w:p>
    <w:p w14:paraId="6E743102" w14:textId="74B48431" w:rsidR="00427953" w:rsidRPr="00121D46" w:rsidRDefault="00427953" w:rsidP="00121D46">
      <w:pPr>
        <w:spacing w:before="119"/>
        <w:rPr>
          <w:ins w:id="7" w:author="Digicel PNG" w:date="2025-12-11T08:28:00Z"/>
          <w:rFonts w:ascii="Arial" w:hAnsi="Arial" w:cs="Arial"/>
        </w:rPr>
      </w:pPr>
      <w:ins w:id="8" w:author="Digicel PNG" w:date="2025-12-11T08:28:00Z">
        <w:r w:rsidRPr="00121D46">
          <w:rPr>
            <w:rFonts w:ascii="Arial" w:hAnsi="Arial" w:cs="Arial"/>
            <w:sz w:val="24"/>
            <w:szCs w:val="24"/>
          </w:rPr>
          <w:t xml:space="preserve">This Rule commences on </w:t>
        </w:r>
        <w:r>
          <w:rPr>
            <w:rFonts w:ascii="Arial" w:hAnsi="Arial" w:cs="Arial"/>
            <w:sz w:val="24"/>
            <w:szCs w:val="24"/>
          </w:rPr>
          <w:t>the</w:t>
        </w:r>
        <w:r w:rsidRPr="00121D46">
          <w:rPr>
            <w:rFonts w:ascii="Arial" w:hAnsi="Arial" w:cs="Arial"/>
            <w:sz w:val="24"/>
            <w:szCs w:val="24"/>
          </w:rPr>
          <w:t xml:space="preserve"> date that is six (6) months after the date the Rule is notified in the Gazette.</w:t>
        </w:r>
      </w:ins>
    </w:p>
    <w:p w14:paraId="20E4B23A" w14:textId="77777777" w:rsidR="00427953" w:rsidRDefault="00427953" w:rsidP="00794305">
      <w:pPr>
        <w:pStyle w:val="BodyText"/>
        <w:rPr>
          <w:rFonts w:ascii="Arial" w:hAnsi="Arial" w:cs="Arial"/>
          <w:b/>
        </w:rPr>
      </w:pPr>
    </w:p>
    <w:p w14:paraId="5EA0591D" w14:textId="77777777" w:rsidR="00794305" w:rsidRPr="0098017E" w:rsidRDefault="00794305" w:rsidP="00794305">
      <w:pPr>
        <w:pStyle w:val="BodyText"/>
        <w:rPr>
          <w:rFonts w:ascii="Arial" w:hAnsi="Arial" w:cs="Arial"/>
          <w:b/>
        </w:rPr>
      </w:pPr>
    </w:p>
    <w:p w14:paraId="72A6C1AF" w14:textId="77777777" w:rsidR="00C80316" w:rsidRPr="00794305" w:rsidRDefault="006046E8" w:rsidP="00CA07DC">
      <w:pPr>
        <w:pStyle w:val="ListParagraph"/>
        <w:numPr>
          <w:ilvl w:val="0"/>
          <w:numId w:val="56"/>
        </w:numPr>
        <w:tabs>
          <w:tab w:val="left" w:pos="561"/>
        </w:tabs>
        <w:ind w:left="561" w:hanging="561"/>
        <w:rPr>
          <w:rFonts w:ascii="Arial" w:hAnsi="Arial" w:cs="Arial"/>
          <w:b/>
          <w:spacing w:val="-2"/>
          <w:sz w:val="24"/>
          <w:szCs w:val="24"/>
        </w:rPr>
      </w:pPr>
      <w:r w:rsidRPr="0098017E">
        <w:rPr>
          <w:rFonts w:ascii="Arial" w:hAnsi="Arial" w:cs="Arial"/>
          <w:b/>
          <w:spacing w:val="-2"/>
          <w:sz w:val="24"/>
          <w:szCs w:val="24"/>
        </w:rPr>
        <w:t>AMENDMENTS</w:t>
      </w:r>
    </w:p>
    <w:p w14:paraId="02EE4999" w14:textId="77777777" w:rsidR="00C80316" w:rsidRPr="0098017E" w:rsidRDefault="006046E8">
      <w:pPr>
        <w:pStyle w:val="BodyText"/>
        <w:spacing w:before="122"/>
        <w:rPr>
          <w:del w:id="9" w:author="Digicel PNG" w:date="2025-12-11T08:28:00Z"/>
          <w:rFonts w:ascii="Arial" w:hAnsi="Arial" w:cs="Arial"/>
        </w:rPr>
      </w:pPr>
      <w:del w:id="10" w:author="Digicel PNG" w:date="2025-12-11T08:28:00Z">
        <w:r w:rsidRPr="0098017E">
          <w:rPr>
            <w:rFonts w:ascii="Arial" w:hAnsi="Arial" w:cs="Arial"/>
          </w:rPr>
          <w:delText>Amendments</w:delText>
        </w:r>
        <w:r w:rsidRPr="0098017E">
          <w:rPr>
            <w:rFonts w:ascii="Arial" w:hAnsi="Arial" w:cs="Arial"/>
            <w:spacing w:val="-2"/>
          </w:rPr>
          <w:delText xml:space="preserve"> </w:delText>
        </w:r>
        <w:r w:rsidRPr="0098017E">
          <w:rPr>
            <w:rFonts w:ascii="Arial" w:hAnsi="Arial" w:cs="Arial"/>
          </w:rPr>
          <w:delText>to</w:delText>
        </w:r>
        <w:r w:rsidRPr="0098017E">
          <w:rPr>
            <w:rFonts w:ascii="Arial" w:hAnsi="Arial" w:cs="Arial"/>
            <w:spacing w:val="-2"/>
          </w:rPr>
          <w:delText xml:space="preserve"> </w:delText>
        </w:r>
        <w:r w:rsidRPr="0098017E">
          <w:rPr>
            <w:rFonts w:ascii="Arial" w:hAnsi="Arial" w:cs="Arial"/>
          </w:rPr>
          <w:delText>Consumer</w:delText>
        </w:r>
        <w:r w:rsidRPr="0098017E">
          <w:rPr>
            <w:rFonts w:ascii="Arial" w:hAnsi="Arial" w:cs="Arial"/>
            <w:spacing w:val="-2"/>
          </w:rPr>
          <w:delText xml:space="preserve"> </w:delText>
        </w:r>
        <w:r w:rsidRPr="0098017E">
          <w:rPr>
            <w:rFonts w:ascii="Arial" w:hAnsi="Arial" w:cs="Arial"/>
          </w:rPr>
          <w:delText>Protection</w:delText>
        </w:r>
        <w:r w:rsidRPr="0098017E">
          <w:rPr>
            <w:rFonts w:ascii="Arial" w:hAnsi="Arial" w:cs="Arial"/>
            <w:spacing w:val="-2"/>
          </w:rPr>
          <w:delText xml:space="preserve"> </w:delText>
        </w:r>
        <w:r w:rsidRPr="0098017E">
          <w:rPr>
            <w:rFonts w:ascii="Arial" w:hAnsi="Arial" w:cs="Arial"/>
          </w:rPr>
          <w:delText>Rule,</w:delText>
        </w:r>
        <w:r w:rsidRPr="0098017E">
          <w:rPr>
            <w:rFonts w:ascii="Arial" w:hAnsi="Arial" w:cs="Arial"/>
            <w:spacing w:val="-2"/>
          </w:rPr>
          <w:delText xml:space="preserve"> </w:delText>
        </w:r>
        <w:r w:rsidRPr="0098017E">
          <w:rPr>
            <w:rFonts w:ascii="Arial" w:hAnsi="Arial" w:cs="Arial"/>
            <w:spacing w:val="-4"/>
          </w:rPr>
          <w:delText>2014</w:delText>
        </w:r>
      </w:del>
    </w:p>
    <w:p w14:paraId="0A8A290F" w14:textId="77777777" w:rsidR="00C80316" w:rsidRDefault="00C80316">
      <w:pPr>
        <w:pStyle w:val="BodyText"/>
        <w:rPr>
          <w:del w:id="11" w:author="Digicel PNG" w:date="2025-12-11T08:28:00Z"/>
          <w:rFonts w:ascii="Arial" w:hAnsi="Arial" w:cs="Arial"/>
          <w:b/>
        </w:rPr>
      </w:pPr>
    </w:p>
    <w:p w14:paraId="7155D9F3" w14:textId="77777777" w:rsidR="00794305" w:rsidRPr="0098017E" w:rsidRDefault="00794305">
      <w:pPr>
        <w:pStyle w:val="BodyText"/>
        <w:rPr>
          <w:del w:id="12" w:author="Digicel PNG" w:date="2025-12-11T08:28:00Z"/>
          <w:rFonts w:ascii="Arial" w:hAnsi="Arial" w:cs="Arial"/>
          <w:b/>
        </w:rPr>
      </w:pPr>
    </w:p>
    <w:p w14:paraId="47647516" w14:textId="11D7BE53" w:rsidR="00C80316" w:rsidRPr="0098017E" w:rsidRDefault="006046E8">
      <w:pPr>
        <w:pStyle w:val="Heading1"/>
        <w:ind w:left="0" w:right="463" w:firstLine="0"/>
        <w:rPr>
          <w:del w:id="13" w:author="Digicel PNG" w:date="2025-12-11T08:28:00Z"/>
          <w:rFonts w:ascii="Arial" w:hAnsi="Arial" w:cs="Arial"/>
          <w:b/>
          <w:sz w:val="24"/>
          <w:szCs w:val="24"/>
        </w:rPr>
      </w:pPr>
      <w:del w:id="14" w:author="Digicel PNG" w:date="2025-12-11T08:28:00Z">
        <w:r w:rsidRPr="0098017E">
          <w:rPr>
            <w:rFonts w:ascii="Arial" w:hAnsi="Arial" w:cs="Arial"/>
            <w:b/>
            <w:sz w:val="24"/>
            <w:szCs w:val="24"/>
          </w:rPr>
          <w:delText>SCHEDULE</w:delText>
        </w:r>
        <w:r w:rsidRPr="0098017E">
          <w:rPr>
            <w:rFonts w:ascii="Arial" w:hAnsi="Arial" w:cs="Arial"/>
            <w:b/>
            <w:spacing w:val="-6"/>
            <w:sz w:val="24"/>
            <w:szCs w:val="24"/>
          </w:rPr>
          <w:delText xml:space="preserve"> </w:delText>
        </w:r>
        <w:r w:rsidRPr="0098017E">
          <w:rPr>
            <w:rFonts w:ascii="Arial" w:hAnsi="Arial" w:cs="Arial"/>
            <w:b/>
            <w:sz w:val="24"/>
            <w:szCs w:val="24"/>
          </w:rPr>
          <w:delText>1.</w:delText>
        </w:r>
        <w:r w:rsidRPr="0098017E">
          <w:rPr>
            <w:rFonts w:ascii="Arial" w:hAnsi="Arial" w:cs="Arial"/>
            <w:b/>
            <w:spacing w:val="-7"/>
            <w:sz w:val="24"/>
            <w:szCs w:val="24"/>
          </w:rPr>
          <w:delText xml:space="preserve"> </w:delText>
        </w:r>
        <w:r w:rsidRPr="0098017E">
          <w:rPr>
            <w:rFonts w:ascii="Arial" w:hAnsi="Arial" w:cs="Arial"/>
            <w:b/>
            <w:sz w:val="24"/>
            <w:szCs w:val="24"/>
          </w:rPr>
          <w:delText>AMENDMENTS</w:delText>
        </w:r>
        <w:r w:rsidRPr="0098017E">
          <w:rPr>
            <w:rFonts w:ascii="Arial" w:hAnsi="Arial" w:cs="Arial"/>
            <w:b/>
            <w:spacing w:val="-7"/>
            <w:sz w:val="24"/>
            <w:szCs w:val="24"/>
          </w:rPr>
          <w:delText xml:space="preserve"> </w:delText>
        </w:r>
        <w:r w:rsidRPr="0098017E">
          <w:rPr>
            <w:rFonts w:ascii="Arial" w:hAnsi="Arial" w:cs="Arial"/>
            <w:b/>
            <w:sz w:val="24"/>
            <w:szCs w:val="24"/>
          </w:rPr>
          <w:delText>TO</w:delText>
        </w:r>
        <w:r w:rsidRPr="0098017E">
          <w:rPr>
            <w:rFonts w:ascii="Arial" w:hAnsi="Arial" w:cs="Arial"/>
            <w:b/>
            <w:spacing w:val="-8"/>
            <w:sz w:val="24"/>
            <w:szCs w:val="24"/>
          </w:rPr>
          <w:delText xml:space="preserve"> </w:delText>
        </w:r>
        <w:r w:rsidRPr="0098017E">
          <w:rPr>
            <w:rFonts w:ascii="Arial" w:hAnsi="Arial" w:cs="Arial"/>
            <w:b/>
            <w:sz w:val="24"/>
            <w:szCs w:val="24"/>
          </w:rPr>
          <w:delText>THE</w:delText>
        </w:r>
        <w:r w:rsidRPr="0098017E">
          <w:rPr>
            <w:rFonts w:ascii="Arial" w:hAnsi="Arial" w:cs="Arial"/>
            <w:b/>
            <w:spacing w:val="-6"/>
            <w:sz w:val="24"/>
            <w:szCs w:val="24"/>
          </w:rPr>
          <w:delText xml:space="preserve"> </w:delText>
        </w:r>
        <w:r w:rsidRPr="0098017E">
          <w:rPr>
            <w:rFonts w:ascii="Arial" w:hAnsi="Arial" w:cs="Arial"/>
            <w:b/>
            <w:sz w:val="24"/>
            <w:szCs w:val="24"/>
          </w:rPr>
          <w:delText>CONSUMER</w:delText>
        </w:r>
        <w:r w:rsidRPr="0098017E">
          <w:rPr>
            <w:rFonts w:ascii="Arial" w:hAnsi="Arial" w:cs="Arial"/>
            <w:b/>
            <w:spacing w:val="-7"/>
            <w:sz w:val="24"/>
            <w:szCs w:val="24"/>
          </w:rPr>
          <w:delText xml:space="preserve"> </w:delText>
        </w:r>
        <w:r w:rsidRPr="0098017E">
          <w:rPr>
            <w:rFonts w:ascii="Arial" w:hAnsi="Arial" w:cs="Arial"/>
            <w:b/>
            <w:sz w:val="24"/>
            <w:szCs w:val="24"/>
          </w:rPr>
          <w:delText>PROTECTION</w:delText>
        </w:r>
        <w:r w:rsidRPr="0098017E">
          <w:rPr>
            <w:rFonts w:ascii="Arial" w:hAnsi="Arial" w:cs="Arial"/>
            <w:b/>
            <w:spacing w:val="-6"/>
            <w:sz w:val="24"/>
            <w:szCs w:val="24"/>
          </w:rPr>
          <w:delText xml:space="preserve"> </w:delText>
        </w:r>
        <w:r w:rsidRPr="0098017E">
          <w:rPr>
            <w:rFonts w:ascii="Arial" w:hAnsi="Arial" w:cs="Arial"/>
            <w:b/>
            <w:sz w:val="24"/>
            <w:szCs w:val="24"/>
          </w:rPr>
          <w:delText xml:space="preserve">RULE, </w:delText>
        </w:r>
        <w:r w:rsidRPr="0098017E">
          <w:rPr>
            <w:rFonts w:ascii="Arial" w:hAnsi="Arial" w:cs="Arial"/>
            <w:b/>
            <w:spacing w:val="-4"/>
            <w:sz w:val="24"/>
            <w:szCs w:val="24"/>
          </w:rPr>
          <w:delText>2014</w:delText>
        </w:r>
      </w:del>
    </w:p>
    <w:p w14:paraId="02613BA8" w14:textId="42974967" w:rsidR="00C80316" w:rsidRPr="0098017E" w:rsidRDefault="00427953">
      <w:pPr>
        <w:pStyle w:val="BodyText"/>
        <w:spacing w:before="122"/>
        <w:rPr>
          <w:ins w:id="15" w:author="Digicel PNG" w:date="2025-12-11T08:28:00Z"/>
          <w:rFonts w:ascii="Arial" w:hAnsi="Arial" w:cs="Arial"/>
        </w:rPr>
      </w:pPr>
      <w:ins w:id="16" w:author="Digicel PNG" w:date="2025-12-11T08:28:00Z">
        <w:r>
          <w:rPr>
            <w:rFonts w:ascii="Arial" w:hAnsi="Arial" w:cs="Arial"/>
          </w:rPr>
          <w:t>[Not used]</w:t>
        </w:r>
      </w:ins>
    </w:p>
    <w:p w14:paraId="673A50DB" w14:textId="77777777" w:rsidR="00C80316" w:rsidRDefault="00C80316">
      <w:pPr>
        <w:pStyle w:val="BodyText"/>
        <w:rPr>
          <w:rFonts w:ascii="Arial" w:hAnsi="Arial" w:cs="Arial"/>
          <w:b/>
        </w:rPr>
      </w:pPr>
    </w:p>
    <w:p w14:paraId="0539DFB9" w14:textId="77777777" w:rsidR="00794305" w:rsidRPr="0098017E" w:rsidRDefault="00794305">
      <w:pPr>
        <w:pStyle w:val="BodyText"/>
        <w:rPr>
          <w:rFonts w:ascii="Arial" w:hAnsi="Arial" w:cs="Arial"/>
          <w:b/>
        </w:rPr>
      </w:pPr>
    </w:p>
    <w:p w14:paraId="22003514" w14:textId="77777777" w:rsidR="00C80316" w:rsidRPr="0098017E" w:rsidRDefault="006046E8" w:rsidP="00CA07DC">
      <w:pPr>
        <w:pStyle w:val="ListParagraph"/>
        <w:numPr>
          <w:ilvl w:val="0"/>
          <w:numId w:val="55"/>
        </w:numPr>
        <w:tabs>
          <w:tab w:val="left" w:pos="614"/>
        </w:tabs>
        <w:ind w:hanging="614"/>
        <w:rPr>
          <w:rFonts w:ascii="Arial" w:hAnsi="Arial" w:cs="Arial"/>
          <w:b/>
          <w:sz w:val="24"/>
          <w:szCs w:val="24"/>
        </w:rPr>
      </w:pPr>
      <w:r w:rsidRPr="0098017E">
        <w:rPr>
          <w:rFonts w:ascii="Arial" w:hAnsi="Arial" w:cs="Arial"/>
          <w:b/>
          <w:spacing w:val="-2"/>
          <w:sz w:val="24"/>
          <w:szCs w:val="24"/>
        </w:rPr>
        <w:t>AUTHORITY</w:t>
      </w:r>
    </w:p>
    <w:p w14:paraId="7D0115D5" w14:textId="41F4446A" w:rsidR="00C80316" w:rsidRPr="0098017E" w:rsidRDefault="006046E8">
      <w:pPr>
        <w:pStyle w:val="BodyText"/>
        <w:spacing w:before="239" w:line="360" w:lineRule="auto"/>
        <w:ind w:right="320"/>
        <w:jc w:val="both"/>
        <w:rPr>
          <w:rFonts w:ascii="Arial" w:hAnsi="Arial" w:cs="Arial"/>
        </w:rPr>
      </w:pPr>
      <w:r w:rsidRPr="0098017E">
        <w:rPr>
          <w:rFonts w:ascii="Arial" w:hAnsi="Arial" w:cs="Arial"/>
        </w:rPr>
        <w:t xml:space="preserve">This Rule is made by the National Information and Communications Technology Authority (NICTA) under Section </w:t>
      </w:r>
      <w:del w:id="17" w:author="Digicel PNG" w:date="2025-12-11T08:28:00Z">
        <w:r w:rsidRPr="0098017E">
          <w:rPr>
            <w:rFonts w:ascii="Arial" w:hAnsi="Arial" w:cs="Arial"/>
          </w:rPr>
          <w:delText>229</w:delText>
        </w:r>
      </w:del>
      <w:ins w:id="18" w:author="Digicel PNG" w:date="2025-12-11T08:28:00Z">
        <w:r w:rsidR="00427953">
          <w:rPr>
            <w:rFonts w:ascii="Arial" w:hAnsi="Arial" w:cs="Arial"/>
          </w:rPr>
          <w:t>218</w:t>
        </w:r>
      </w:ins>
      <w:r w:rsidR="00427953" w:rsidRPr="0098017E">
        <w:rPr>
          <w:rFonts w:ascii="Arial" w:hAnsi="Arial" w:cs="Arial"/>
        </w:rPr>
        <w:t xml:space="preserve"> </w:t>
      </w:r>
      <w:r w:rsidRPr="0098017E">
        <w:rPr>
          <w:rFonts w:ascii="Arial" w:hAnsi="Arial" w:cs="Arial"/>
        </w:rPr>
        <w:t>of the National Information and Communications Technology Act 2009 (the Act).</w:t>
      </w:r>
    </w:p>
    <w:p w14:paraId="2DAF76DA" w14:textId="77777777" w:rsidR="00C80316" w:rsidRDefault="00C80316">
      <w:pPr>
        <w:pStyle w:val="BodyText"/>
        <w:rPr>
          <w:rFonts w:ascii="Arial" w:hAnsi="Arial" w:cs="Arial"/>
          <w:b/>
        </w:rPr>
      </w:pPr>
    </w:p>
    <w:p w14:paraId="75FC3711" w14:textId="77777777" w:rsidR="00794305" w:rsidRPr="0098017E" w:rsidRDefault="00794305">
      <w:pPr>
        <w:pStyle w:val="BodyText"/>
        <w:rPr>
          <w:rFonts w:ascii="Arial" w:hAnsi="Arial" w:cs="Arial"/>
          <w:b/>
        </w:rPr>
      </w:pPr>
    </w:p>
    <w:p w14:paraId="2FDDDA71" w14:textId="77777777" w:rsidR="00C80316" w:rsidRPr="0098017E" w:rsidRDefault="006046E8" w:rsidP="00CA07DC">
      <w:pPr>
        <w:pStyle w:val="Heading1"/>
        <w:numPr>
          <w:ilvl w:val="0"/>
          <w:numId w:val="55"/>
        </w:numPr>
        <w:tabs>
          <w:tab w:val="left" w:pos="720"/>
        </w:tabs>
        <w:spacing w:before="1"/>
        <w:ind w:left="720" w:hanging="720"/>
        <w:rPr>
          <w:rFonts w:ascii="Arial" w:hAnsi="Arial" w:cs="Arial"/>
          <w:b/>
          <w:sz w:val="24"/>
          <w:szCs w:val="24"/>
        </w:rPr>
      </w:pPr>
      <w:r w:rsidRPr="0098017E">
        <w:rPr>
          <w:rFonts w:ascii="Arial" w:hAnsi="Arial" w:cs="Arial"/>
          <w:b/>
          <w:spacing w:val="-2"/>
          <w:sz w:val="24"/>
          <w:szCs w:val="24"/>
        </w:rPr>
        <w:t>PURPOSE</w:t>
      </w:r>
    </w:p>
    <w:p w14:paraId="6D11F199" w14:textId="77777777" w:rsidR="00C80316" w:rsidRPr="0098017E" w:rsidRDefault="006046E8" w:rsidP="00CA07DC">
      <w:pPr>
        <w:pStyle w:val="ListParagraph"/>
        <w:numPr>
          <w:ilvl w:val="1"/>
          <w:numId w:val="55"/>
        </w:numPr>
        <w:tabs>
          <w:tab w:val="left" w:pos="720"/>
        </w:tabs>
        <w:spacing w:before="239"/>
        <w:ind w:left="720" w:hanging="720"/>
        <w:rPr>
          <w:rFonts w:ascii="Arial" w:hAnsi="Arial" w:cs="Arial"/>
          <w:sz w:val="24"/>
          <w:szCs w:val="24"/>
        </w:rPr>
      </w:pPr>
      <w:r w:rsidRPr="0098017E">
        <w:rPr>
          <w:rFonts w:ascii="Arial" w:hAnsi="Arial" w:cs="Arial"/>
          <w:sz w:val="24"/>
          <w:szCs w:val="24"/>
        </w:rPr>
        <w:t xml:space="preserve">The purpose of this Rule is </w:t>
      </w:r>
      <w:r w:rsidRPr="0098017E">
        <w:rPr>
          <w:rFonts w:ascii="Arial" w:hAnsi="Arial" w:cs="Arial"/>
          <w:spacing w:val="-5"/>
          <w:sz w:val="24"/>
          <w:szCs w:val="24"/>
        </w:rPr>
        <w:t>to:</w:t>
      </w:r>
    </w:p>
    <w:p w14:paraId="646E5E89" w14:textId="77777777" w:rsidR="00C80316" w:rsidRPr="0098017E" w:rsidRDefault="00C80316" w:rsidP="002D7B55">
      <w:pPr>
        <w:pStyle w:val="BodyText"/>
        <w:rPr>
          <w:rFonts w:ascii="Arial" w:hAnsi="Arial" w:cs="Arial"/>
          <w:b/>
        </w:rPr>
      </w:pPr>
    </w:p>
    <w:p w14:paraId="792D9398" w14:textId="52F16C26" w:rsidR="00C80316" w:rsidRPr="0098017E" w:rsidRDefault="006046E8" w:rsidP="00CA07DC">
      <w:pPr>
        <w:pStyle w:val="ListParagraph"/>
        <w:numPr>
          <w:ilvl w:val="0"/>
          <w:numId w:val="52"/>
        </w:numPr>
        <w:spacing w:line="360" w:lineRule="auto"/>
        <w:ind w:left="993" w:right="317" w:hanging="633"/>
        <w:rPr>
          <w:rFonts w:ascii="Arial" w:hAnsi="Arial" w:cs="Arial"/>
          <w:sz w:val="24"/>
          <w:szCs w:val="24"/>
        </w:rPr>
      </w:pPr>
      <w:r w:rsidRPr="0098017E">
        <w:rPr>
          <w:rFonts w:ascii="Arial" w:hAnsi="Arial" w:cs="Arial"/>
          <w:sz w:val="24"/>
          <w:szCs w:val="24"/>
        </w:rPr>
        <w:t>Safeguard</w:t>
      </w:r>
      <w:r w:rsidRPr="0098017E">
        <w:rPr>
          <w:rFonts w:ascii="Arial" w:hAnsi="Arial" w:cs="Arial"/>
          <w:spacing w:val="-11"/>
          <w:sz w:val="24"/>
          <w:szCs w:val="24"/>
        </w:rPr>
        <w:t xml:space="preserve"> </w:t>
      </w:r>
      <w:r w:rsidRPr="0098017E">
        <w:rPr>
          <w:rFonts w:ascii="Arial" w:hAnsi="Arial" w:cs="Arial"/>
          <w:sz w:val="24"/>
          <w:szCs w:val="24"/>
        </w:rPr>
        <w:t>the</w:t>
      </w:r>
      <w:r w:rsidRPr="0098017E">
        <w:rPr>
          <w:rFonts w:ascii="Arial" w:hAnsi="Arial" w:cs="Arial"/>
          <w:spacing w:val="-11"/>
          <w:sz w:val="24"/>
          <w:szCs w:val="24"/>
        </w:rPr>
        <w:t xml:space="preserve"> </w:t>
      </w:r>
      <w:r w:rsidRPr="0098017E">
        <w:rPr>
          <w:rFonts w:ascii="Arial" w:hAnsi="Arial" w:cs="Arial"/>
          <w:sz w:val="24"/>
          <w:szCs w:val="24"/>
        </w:rPr>
        <w:t>rights</w:t>
      </w:r>
      <w:r w:rsidRPr="0098017E">
        <w:rPr>
          <w:rFonts w:ascii="Arial" w:hAnsi="Arial" w:cs="Arial"/>
          <w:spacing w:val="-11"/>
          <w:sz w:val="24"/>
          <w:szCs w:val="24"/>
        </w:rPr>
        <w:t xml:space="preserve"> </w:t>
      </w:r>
      <w:r w:rsidRPr="0098017E">
        <w:rPr>
          <w:rFonts w:ascii="Arial" w:hAnsi="Arial" w:cs="Arial"/>
          <w:sz w:val="24"/>
          <w:szCs w:val="24"/>
        </w:rPr>
        <w:t>and</w:t>
      </w:r>
      <w:r w:rsidRPr="0098017E">
        <w:rPr>
          <w:rFonts w:ascii="Arial" w:hAnsi="Arial" w:cs="Arial"/>
          <w:spacing w:val="-11"/>
          <w:sz w:val="24"/>
          <w:szCs w:val="24"/>
        </w:rPr>
        <w:t xml:space="preserve"> </w:t>
      </w:r>
      <w:r w:rsidRPr="0098017E">
        <w:rPr>
          <w:rFonts w:ascii="Arial" w:hAnsi="Arial" w:cs="Arial"/>
          <w:sz w:val="24"/>
          <w:szCs w:val="24"/>
        </w:rPr>
        <w:t>interests</w:t>
      </w:r>
      <w:r w:rsidRPr="0098017E">
        <w:rPr>
          <w:rFonts w:ascii="Arial" w:hAnsi="Arial" w:cs="Arial"/>
          <w:spacing w:val="-11"/>
          <w:sz w:val="24"/>
          <w:szCs w:val="24"/>
        </w:rPr>
        <w:t xml:space="preserve"> </w:t>
      </w:r>
      <w:r w:rsidRPr="0098017E">
        <w:rPr>
          <w:rFonts w:ascii="Arial" w:hAnsi="Arial" w:cs="Arial"/>
          <w:sz w:val="24"/>
          <w:szCs w:val="24"/>
        </w:rPr>
        <w:t>of</w:t>
      </w:r>
      <w:r w:rsidRPr="0098017E">
        <w:rPr>
          <w:rFonts w:ascii="Arial" w:hAnsi="Arial" w:cs="Arial"/>
          <w:spacing w:val="-11"/>
          <w:sz w:val="24"/>
          <w:szCs w:val="24"/>
        </w:rPr>
        <w:t xml:space="preserve"> </w:t>
      </w:r>
      <w:r w:rsidRPr="0098017E">
        <w:rPr>
          <w:rFonts w:ascii="Arial" w:hAnsi="Arial" w:cs="Arial"/>
          <w:sz w:val="24"/>
          <w:szCs w:val="24"/>
        </w:rPr>
        <w:t>consumers</w:t>
      </w:r>
      <w:r w:rsidRPr="0098017E">
        <w:rPr>
          <w:rFonts w:ascii="Arial" w:hAnsi="Arial" w:cs="Arial"/>
          <w:spacing w:val="-11"/>
          <w:sz w:val="24"/>
          <w:szCs w:val="24"/>
        </w:rPr>
        <w:t xml:space="preserve"> </w:t>
      </w:r>
      <w:r w:rsidRPr="0098017E">
        <w:rPr>
          <w:rFonts w:ascii="Arial" w:hAnsi="Arial" w:cs="Arial"/>
          <w:sz w:val="24"/>
          <w:szCs w:val="24"/>
        </w:rPr>
        <w:t>of</w:t>
      </w:r>
      <w:r w:rsidRPr="0098017E">
        <w:rPr>
          <w:rFonts w:ascii="Arial" w:hAnsi="Arial" w:cs="Arial"/>
          <w:spacing w:val="-11"/>
          <w:sz w:val="24"/>
          <w:szCs w:val="24"/>
        </w:rPr>
        <w:t xml:space="preserve"> </w:t>
      </w:r>
      <w:r w:rsidRPr="0098017E">
        <w:rPr>
          <w:rFonts w:ascii="Arial" w:hAnsi="Arial" w:cs="Arial"/>
          <w:sz w:val="24"/>
          <w:szCs w:val="24"/>
        </w:rPr>
        <w:t>ICT</w:t>
      </w:r>
      <w:r w:rsidRPr="0098017E">
        <w:rPr>
          <w:rFonts w:ascii="Arial" w:hAnsi="Arial" w:cs="Arial"/>
          <w:spacing w:val="-11"/>
          <w:sz w:val="24"/>
          <w:szCs w:val="24"/>
        </w:rPr>
        <w:t xml:space="preserve"> </w:t>
      </w:r>
      <w:del w:id="19" w:author="Digicel PNG" w:date="2025-12-11T08:28:00Z">
        <w:r w:rsidRPr="0098017E">
          <w:rPr>
            <w:rFonts w:ascii="Arial" w:hAnsi="Arial" w:cs="Arial"/>
            <w:sz w:val="24"/>
            <w:szCs w:val="24"/>
          </w:rPr>
          <w:delText>services</w:delText>
        </w:r>
      </w:del>
      <w:ins w:id="20" w:author="Digicel PNG" w:date="2025-12-11T08:28:00Z">
        <w:r w:rsidR="00093E19">
          <w:rPr>
            <w:rFonts w:ascii="Arial" w:hAnsi="Arial" w:cs="Arial"/>
            <w:sz w:val="24"/>
            <w:szCs w:val="24"/>
          </w:rPr>
          <w:t>S</w:t>
        </w:r>
        <w:r w:rsidRPr="0098017E">
          <w:rPr>
            <w:rFonts w:ascii="Arial" w:hAnsi="Arial" w:cs="Arial"/>
            <w:sz w:val="24"/>
            <w:szCs w:val="24"/>
          </w:rPr>
          <w:t>ervices</w:t>
        </w:r>
      </w:ins>
      <w:r w:rsidRPr="0098017E">
        <w:rPr>
          <w:rFonts w:ascii="Arial" w:hAnsi="Arial" w:cs="Arial"/>
          <w:spacing w:val="-11"/>
          <w:sz w:val="24"/>
          <w:szCs w:val="24"/>
        </w:rPr>
        <w:t xml:space="preserve"> </w:t>
      </w:r>
      <w:r w:rsidRPr="0098017E">
        <w:rPr>
          <w:rFonts w:ascii="Arial" w:hAnsi="Arial" w:cs="Arial"/>
          <w:sz w:val="24"/>
          <w:szCs w:val="24"/>
        </w:rPr>
        <w:t>in</w:t>
      </w:r>
      <w:r w:rsidRPr="0098017E">
        <w:rPr>
          <w:rFonts w:ascii="Arial" w:hAnsi="Arial" w:cs="Arial"/>
          <w:spacing w:val="-11"/>
          <w:sz w:val="24"/>
          <w:szCs w:val="24"/>
        </w:rPr>
        <w:t xml:space="preserve"> </w:t>
      </w:r>
      <w:r w:rsidRPr="0098017E">
        <w:rPr>
          <w:rFonts w:ascii="Arial" w:hAnsi="Arial" w:cs="Arial"/>
          <w:sz w:val="24"/>
          <w:szCs w:val="24"/>
        </w:rPr>
        <w:t>Papua</w:t>
      </w:r>
      <w:r w:rsidRPr="0098017E">
        <w:rPr>
          <w:rFonts w:ascii="Arial" w:hAnsi="Arial" w:cs="Arial"/>
          <w:spacing w:val="-11"/>
          <w:sz w:val="24"/>
          <w:szCs w:val="24"/>
        </w:rPr>
        <w:t xml:space="preserve"> </w:t>
      </w:r>
      <w:r w:rsidRPr="0098017E">
        <w:rPr>
          <w:rFonts w:ascii="Arial" w:hAnsi="Arial" w:cs="Arial"/>
          <w:sz w:val="24"/>
          <w:szCs w:val="24"/>
        </w:rPr>
        <w:t xml:space="preserve">New </w:t>
      </w:r>
      <w:r w:rsidRPr="0098017E">
        <w:rPr>
          <w:rFonts w:ascii="Arial" w:hAnsi="Arial" w:cs="Arial"/>
          <w:spacing w:val="-2"/>
          <w:sz w:val="24"/>
          <w:szCs w:val="24"/>
        </w:rPr>
        <w:t>Guinea.</w:t>
      </w:r>
    </w:p>
    <w:p w14:paraId="648428A6" w14:textId="4595F912" w:rsidR="00C80316" w:rsidRPr="0098017E" w:rsidRDefault="006046E8" w:rsidP="00CA07DC">
      <w:pPr>
        <w:pStyle w:val="ListParagraph"/>
        <w:numPr>
          <w:ilvl w:val="0"/>
          <w:numId w:val="52"/>
        </w:numPr>
        <w:spacing w:line="360" w:lineRule="auto"/>
        <w:ind w:left="993" w:right="321" w:hanging="633"/>
        <w:rPr>
          <w:rFonts w:ascii="Arial" w:hAnsi="Arial" w:cs="Arial"/>
          <w:sz w:val="24"/>
          <w:szCs w:val="24"/>
        </w:rPr>
      </w:pPr>
      <w:r w:rsidRPr="0098017E">
        <w:rPr>
          <w:rFonts w:ascii="Arial" w:hAnsi="Arial" w:cs="Arial"/>
          <w:sz w:val="24"/>
          <w:szCs w:val="24"/>
        </w:rPr>
        <w:t>Promote</w:t>
      </w:r>
      <w:r w:rsidRPr="0098017E">
        <w:rPr>
          <w:rFonts w:ascii="Arial" w:hAnsi="Arial" w:cs="Arial"/>
          <w:spacing w:val="40"/>
          <w:sz w:val="24"/>
          <w:szCs w:val="24"/>
        </w:rPr>
        <w:t xml:space="preserve"> </w:t>
      </w:r>
      <w:r w:rsidRPr="0098017E">
        <w:rPr>
          <w:rFonts w:ascii="Arial" w:hAnsi="Arial" w:cs="Arial"/>
          <w:sz w:val="24"/>
          <w:szCs w:val="24"/>
        </w:rPr>
        <w:t>transparency,</w:t>
      </w:r>
      <w:r w:rsidRPr="0098017E">
        <w:rPr>
          <w:rFonts w:ascii="Arial" w:hAnsi="Arial" w:cs="Arial"/>
          <w:spacing w:val="40"/>
          <w:sz w:val="24"/>
          <w:szCs w:val="24"/>
        </w:rPr>
        <w:t xml:space="preserve"> </w:t>
      </w:r>
      <w:r w:rsidRPr="0098017E">
        <w:rPr>
          <w:rFonts w:ascii="Arial" w:hAnsi="Arial" w:cs="Arial"/>
          <w:sz w:val="24"/>
          <w:szCs w:val="24"/>
        </w:rPr>
        <w:t>fairness,</w:t>
      </w:r>
      <w:r w:rsidRPr="0098017E">
        <w:rPr>
          <w:rFonts w:ascii="Arial" w:hAnsi="Arial" w:cs="Arial"/>
          <w:spacing w:val="40"/>
          <w:sz w:val="24"/>
          <w:szCs w:val="24"/>
        </w:rPr>
        <w:t xml:space="preserve"> </w:t>
      </w:r>
      <w:r w:rsidRPr="0098017E">
        <w:rPr>
          <w:rFonts w:ascii="Arial" w:hAnsi="Arial" w:cs="Arial"/>
          <w:sz w:val="24"/>
          <w:szCs w:val="24"/>
        </w:rPr>
        <w:t>and</w:t>
      </w:r>
      <w:r w:rsidRPr="0098017E">
        <w:rPr>
          <w:rFonts w:ascii="Arial" w:hAnsi="Arial" w:cs="Arial"/>
          <w:spacing w:val="40"/>
          <w:sz w:val="24"/>
          <w:szCs w:val="24"/>
        </w:rPr>
        <w:t xml:space="preserve"> </w:t>
      </w:r>
      <w:r w:rsidRPr="0098017E">
        <w:rPr>
          <w:rFonts w:ascii="Arial" w:hAnsi="Arial" w:cs="Arial"/>
          <w:sz w:val="24"/>
          <w:szCs w:val="24"/>
        </w:rPr>
        <w:t>accessibility</w:t>
      </w:r>
      <w:r w:rsidRPr="0098017E">
        <w:rPr>
          <w:rFonts w:ascii="Arial" w:hAnsi="Arial" w:cs="Arial"/>
          <w:spacing w:val="40"/>
          <w:sz w:val="24"/>
          <w:szCs w:val="24"/>
        </w:rPr>
        <w:t xml:space="preserve"> </w:t>
      </w:r>
      <w:r w:rsidRPr="0098017E">
        <w:rPr>
          <w:rFonts w:ascii="Arial" w:hAnsi="Arial" w:cs="Arial"/>
          <w:sz w:val="24"/>
          <w:szCs w:val="24"/>
        </w:rPr>
        <w:t>in</w:t>
      </w:r>
      <w:r w:rsidRPr="0098017E">
        <w:rPr>
          <w:rFonts w:ascii="Arial" w:hAnsi="Arial" w:cs="Arial"/>
          <w:spacing w:val="40"/>
          <w:sz w:val="24"/>
          <w:szCs w:val="24"/>
        </w:rPr>
        <w:t xml:space="preserve"> </w:t>
      </w:r>
      <w:r w:rsidRPr="0098017E">
        <w:rPr>
          <w:rFonts w:ascii="Arial" w:hAnsi="Arial" w:cs="Arial"/>
          <w:sz w:val="24"/>
          <w:szCs w:val="24"/>
        </w:rPr>
        <w:t>the</w:t>
      </w:r>
      <w:r w:rsidRPr="0098017E">
        <w:rPr>
          <w:rFonts w:ascii="Arial" w:hAnsi="Arial" w:cs="Arial"/>
          <w:spacing w:val="40"/>
          <w:sz w:val="24"/>
          <w:szCs w:val="24"/>
        </w:rPr>
        <w:t xml:space="preserve"> </w:t>
      </w:r>
      <w:r w:rsidRPr="0098017E">
        <w:rPr>
          <w:rFonts w:ascii="Arial" w:hAnsi="Arial" w:cs="Arial"/>
          <w:sz w:val="24"/>
          <w:szCs w:val="24"/>
        </w:rPr>
        <w:t>provision</w:t>
      </w:r>
      <w:r w:rsidRPr="0098017E">
        <w:rPr>
          <w:rFonts w:ascii="Arial" w:hAnsi="Arial" w:cs="Arial"/>
          <w:spacing w:val="40"/>
          <w:sz w:val="24"/>
          <w:szCs w:val="24"/>
        </w:rPr>
        <w:t xml:space="preserve"> </w:t>
      </w:r>
      <w:r w:rsidRPr="0098017E">
        <w:rPr>
          <w:rFonts w:ascii="Arial" w:hAnsi="Arial" w:cs="Arial"/>
          <w:sz w:val="24"/>
          <w:szCs w:val="24"/>
        </w:rPr>
        <w:t>of</w:t>
      </w:r>
      <w:r w:rsidRPr="0098017E">
        <w:rPr>
          <w:rFonts w:ascii="Arial" w:hAnsi="Arial" w:cs="Arial"/>
          <w:spacing w:val="40"/>
          <w:sz w:val="24"/>
          <w:szCs w:val="24"/>
        </w:rPr>
        <w:t xml:space="preserve"> </w:t>
      </w:r>
      <w:r w:rsidRPr="0098017E">
        <w:rPr>
          <w:rFonts w:ascii="Arial" w:hAnsi="Arial" w:cs="Arial"/>
          <w:sz w:val="24"/>
          <w:szCs w:val="24"/>
        </w:rPr>
        <w:t xml:space="preserve">ICT </w:t>
      </w:r>
      <w:r w:rsidRPr="0098017E">
        <w:rPr>
          <w:rFonts w:ascii="Arial" w:hAnsi="Arial" w:cs="Arial"/>
          <w:spacing w:val="-2"/>
          <w:sz w:val="24"/>
          <w:szCs w:val="24"/>
        </w:rPr>
        <w:t>services</w:t>
      </w:r>
      <w:ins w:id="21" w:author="Digicel PNG" w:date="2025-12-11T08:28:00Z">
        <w:r w:rsidR="00427953">
          <w:rPr>
            <w:rFonts w:ascii="Arial" w:hAnsi="Arial" w:cs="Arial"/>
            <w:spacing w:val="-2"/>
            <w:sz w:val="24"/>
            <w:szCs w:val="24"/>
          </w:rPr>
          <w:t xml:space="preserve"> to Consumers</w:t>
        </w:r>
      </w:ins>
      <w:r w:rsidRPr="0098017E">
        <w:rPr>
          <w:rFonts w:ascii="Arial" w:hAnsi="Arial" w:cs="Arial"/>
          <w:spacing w:val="-2"/>
          <w:sz w:val="24"/>
          <w:szCs w:val="24"/>
        </w:rPr>
        <w:t>.</w:t>
      </w:r>
    </w:p>
    <w:p w14:paraId="6B4EA1D4" w14:textId="25574DE1" w:rsidR="00C80316" w:rsidRPr="0098017E" w:rsidRDefault="006046E8" w:rsidP="00CA07DC">
      <w:pPr>
        <w:pStyle w:val="ListParagraph"/>
        <w:numPr>
          <w:ilvl w:val="0"/>
          <w:numId w:val="52"/>
        </w:numPr>
        <w:spacing w:before="89" w:line="360" w:lineRule="auto"/>
        <w:ind w:left="993" w:right="321" w:hanging="633"/>
        <w:rPr>
          <w:rFonts w:ascii="Arial" w:hAnsi="Arial" w:cs="Arial"/>
          <w:sz w:val="24"/>
          <w:szCs w:val="24"/>
        </w:rPr>
      </w:pPr>
      <w:r w:rsidRPr="0098017E">
        <w:rPr>
          <w:rFonts w:ascii="Arial" w:hAnsi="Arial" w:cs="Arial"/>
          <w:sz w:val="24"/>
          <w:szCs w:val="24"/>
        </w:rPr>
        <w:lastRenderedPageBreak/>
        <w:t>Ensure</w:t>
      </w:r>
      <w:r w:rsidRPr="0098017E">
        <w:rPr>
          <w:rFonts w:ascii="Arial" w:hAnsi="Arial" w:cs="Arial"/>
          <w:spacing w:val="80"/>
          <w:sz w:val="24"/>
          <w:szCs w:val="24"/>
        </w:rPr>
        <w:t xml:space="preserve"> </w:t>
      </w:r>
      <w:r w:rsidRPr="0098017E">
        <w:rPr>
          <w:rFonts w:ascii="Arial" w:hAnsi="Arial" w:cs="Arial"/>
          <w:sz w:val="24"/>
          <w:szCs w:val="24"/>
        </w:rPr>
        <w:t>that</w:t>
      </w:r>
      <w:r w:rsidRPr="0098017E">
        <w:rPr>
          <w:rFonts w:ascii="Arial" w:hAnsi="Arial" w:cs="Arial"/>
          <w:spacing w:val="80"/>
          <w:sz w:val="24"/>
          <w:szCs w:val="24"/>
        </w:rPr>
        <w:t xml:space="preserve"> </w:t>
      </w:r>
      <w:del w:id="22" w:author="Digicel PNG" w:date="2025-12-11T08:28:00Z">
        <w:r w:rsidRPr="0098017E">
          <w:rPr>
            <w:rFonts w:ascii="Arial" w:hAnsi="Arial" w:cs="Arial"/>
            <w:sz w:val="24"/>
            <w:szCs w:val="24"/>
          </w:rPr>
          <w:delText>consumers</w:delText>
        </w:r>
      </w:del>
      <w:ins w:id="23" w:author="Digicel PNG" w:date="2025-12-11T08:28:00Z">
        <w:r w:rsidR="00427953">
          <w:rPr>
            <w:rFonts w:ascii="Arial" w:hAnsi="Arial" w:cs="Arial"/>
            <w:sz w:val="24"/>
            <w:szCs w:val="24"/>
          </w:rPr>
          <w:t>Consumers</w:t>
        </w:r>
      </w:ins>
      <w:r w:rsidR="00427953" w:rsidRPr="0098017E">
        <w:rPr>
          <w:rFonts w:ascii="Arial" w:hAnsi="Arial" w:cs="Arial"/>
          <w:spacing w:val="80"/>
          <w:sz w:val="24"/>
          <w:szCs w:val="24"/>
        </w:rPr>
        <w:t xml:space="preserve"> </w:t>
      </w:r>
      <w:r w:rsidRPr="0098017E">
        <w:rPr>
          <w:rFonts w:ascii="Arial" w:hAnsi="Arial" w:cs="Arial"/>
          <w:sz w:val="24"/>
          <w:szCs w:val="24"/>
        </w:rPr>
        <w:t>are</w:t>
      </w:r>
      <w:r w:rsidRPr="0098017E">
        <w:rPr>
          <w:rFonts w:ascii="Arial" w:hAnsi="Arial" w:cs="Arial"/>
          <w:spacing w:val="80"/>
          <w:sz w:val="24"/>
          <w:szCs w:val="24"/>
        </w:rPr>
        <w:t xml:space="preserve"> </w:t>
      </w:r>
      <w:r w:rsidRPr="0098017E">
        <w:rPr>
          <w:rFonts w:ascii="Arial" w:hAnsi="Arial" w:cs="Arial"/>
          <w:sz w:val="24"/>
          <w:szCs w:val="24"/>
        </w:rPr>
        <w:t>provided</w:t>
      </w:r>
      <w:r w:rsidRPr="0098017E">
        <w:rPr>
          <w:rFonts w:ascii="Arial" w:hAnsi="Arial" w:cs="Arial"/>
          <w:spacing w:val="80"/>
          <w:sz w:val="24"/>
          <w:szCs w:val="24"/>
        </w:rPr>
        <w:t xml:space="preserve"> </w:t>
      </w:r>
      <w:r w:rsidRPr="0098017E">
        <w:rPr>
          <w:rFonts w:ascii="Arial" w:hAnsi="Arial" w:cs="Arial"/>
          <w:sz w:val="24"/>
          <w:szCs w:val="24"/>
        </w:rPr>
        <w:t>with</w:t>
      </w:r>
      <w:r w:rsidRPr="0098017E">
        <w:rPr>
          <w:rFonts w:ascii="Arial" w:hAnsi="Arial" w:cs="Arial"/>
          <w:spacing w:val="80"/>
          <w:sz w:val="24"/>
          <w:szCs w:val="24"/>
        </w:rPr>
        <w:t xml:space="preserve"> </w:t>
      </w:r>
      <w:r w:rsidRPr="0098017E">
        <w:rPr>
          <w:rFonts w:ascii="Arial" w:hAnsi="Arial" w:cs="Arial"/>
          <w:sz w:val="24"/>
          <w:szCs w:val="24"/>
        </w:rPr>
        <w:t>clear,</w:t>
      </w:r>
      <w:r w:rsidRPr="0098017E">
        <w:rPr>
          <w:rFonts w:ascii="Arial" w:hAnsi="Arial" w:cs="Arial"/>
          <w:spacing w:val="80"/>
          <w:sz w:val="24"/>
          <w:szCs w:val="24"/>
        </w:rPr>
        <w:t xml:space="preserve"> </w:t>
      </w:r>
      <w:r w:rsidRPr="0098017E">
        <w:rPr>
          <w:rFonts w:ascii="Arial" w:hAnsi="Arial" w:cs="Arial"/>
          <w:sz w:val="24"/>
          <w:szCs w:val="24"/>
        </w:rPr>
        <w:t>accurate,</w:t>
      </w:r>
      <w:r w:rsidRPr="0098017E">
        <w:rPr>
          <w:rFonts w:ascii="Arial" w:hAnsi="Arial" w:cs="Arial"/>
          <w:spacing w:val="80"/>
          <w:sz w:val="24"/>
          <w:szCs w:val="24"/>
        </w:rPr>
        <w:t xml:space="preserve"> </w:t>
      </w:r>
      <w:r w:rsidRPr="0098017E">
        <w:rPr>
          <w:rFonts w:ascii="Arial" w:hAnsi="Arial" w:cs="Arial"/>
          <w:sz w:val="24"/>
          <w:szCs w:val="24"/>
        </w:rPr>
        <w:t>and</w:t>
      </w:r>
      <w:r w:rsidRPr="0098017E">
        <w:rPr>
          <w:rFonts w:ascii="Arial" w:hAnsi="Arial" w:cs="Arial"/>
          <w:spacing w:val="80"/>
          <w:sz w:val="24"/>
          <w:szCs w:val="24"/>
        </w:rPr>
        <w:t xml:space="preserve"> </w:t>
      </w:r>
      <w:r w:rsidRPr="0098017E">
        <w:rPr>
          <w:rFonts w:ascii="Arial" w:hAnsi="Arial" w:cs="Arial"/>
          <w:sz w:val="24"/>
          <w:szCs w:val="24"/>
        </w:rPr>
        <w:t>timely information to make informed choices; and</w:t>
      </w:r>
    </w:p>
    <w:p w14:paraId="42A337E1" w14:textId="215369FC" w:rsidR="00C80316" w:rsidRPr="0098017E" w:rsidRDefault="006046E8" w:rsidP="00CA07DC">
      <w:pPr>
        <w:pStyle w:val="ListParagraph"/>
        <w:numPr>
          <w:ilvl w:val="0"/>
          <w:numId w:val="52"/>
        </w:numPr>
        <w:spacing w:line="360" w:lineRule="auto"/>
        <w:ind w:left="993" w:right="316" w:hanging="633"/>
        <w:rPr>
          <w:rFonts w:ascii="Arial" w:hAnsi="Arial" w:cs="Arial"/>
          <w:sz w:val="24"/>
          <w:szCs w:val="24"/>
        </w:rPr>
      </w:pPr>
      <w:r w:rsidRPr="0098017E">
        <w:rPr>
          <w:rFonts w:ascii="Arial" w:hAnsi="Arial" w:cs="Arial"/>
          <w:sz w:val="24"/>
          <w:szCs w:val="24"/>
        </w:rPr>
        <w:t>Support</w:t>
      </w:r>
      <w:r w:rsidRPr="0098017E">
        <w:rPr>
          <w:rFonts w:ascii="Arial" w:hAnsi="Arial" w:cs="Arial"/>
          <w:spacing w:val="-7"/>
          <w:sz w:val="24"/>
          <w:szCs w:val="24"/>
        </w:rPr>
        <w:t xml:space="preserve"> </w:t>
      </w:r>
      <w:r w:rsidRPr="0098017E">
        <w:rPr>
          <w:rFonts w:ascii="Arial" w:hAnsi="Arial" w:cs="Arial"/>
          <w:sz w:val="24"/>
          <w:szCs w:val="24"/>
        </w:rPr>
        <w:t>the</w:t>
      </w:r>
      <w:r w:rsidRPr="0098017E">
        <w:rPr>
          <w:rFonts w:ascii="Arial" w:hAnsi="Arial" w:cs="Arial"/>
          <w:spacing w:val="-7"/>
          <w:sz w:val="24"/>
          <w:szCs w:val="24"/>
        </w:rPr>
        <w:t xml:space="preserve"> </w:t>
      </w:r>
      <w:r w:rsidRPr="0098017E">
        <w:rPr>
          <w:rFonts w:ascii="Arial" w:hAnsi="Arial" w:cs="Arial"/>
          <w:sz w:val="24"/>
          <w:szCs w:val="24"/>
        </w:rPr>
        <w:t>development</w:t>
      </w:r>
      <w:r w:rsidRPr="0098017E">
        <w:rPr>
          <w:rFonts w:ascii="Arial" w:hAnsi="Arial" w:cs="Arial"/>
          <w:spacing w:val="-7"/>
          <w:sz w:val="24"/>
          <w:szCs w:val="24"/>
        </w:rPr>
        <w:t xml:space="preserve"> </w:t>
      </w:r>
      <w:r w:rsidRPr="0098017E">
        <w:rPr>
          <w:rFonts w:ascii="Arial" w:hAnsi="Arial" w:cs="Arial"/>
          <w:sz w:val="24"/>
          <w:szCs w:val="24"/>
        </w:rPr>
        <w:t>of</w:t>
      </w:r>
      <w:r w:rsidRPr="0098017E">
        <w:rPr>
          <w:rFonts w:ascii="Arial" w:hAnsi="Arial" w:cs="Arial"/>
          <w:spacing w:val="-7"/>
          <w:sz w:val="24"/>
          <w:szCs w:val="24"/>
        </w:rPr>
        <w:t xml:space="preserve"> </w:t>
      </w:r>
      <w:r w:rsidRPr="0098017E">
        <w:rPr>
          <w:rFonts w:ascii="Arial" w:hAnsi="Arial" w:cs="Arial"/>
          <w:sz w:val="24"/>
          <w:szCs w:val="24"/>
        </w:rPr>
        <w:t>a</w:t>
      </w:r>
      <w:r w:rsidRPr="0098017E">
        <w:rPr>
          <w:rFonts w:ascii="Arial" w:hAnsi="Arial" w:cs="Arial"/>
          <w:spacing w:val="-7"/>
          <w:sz w:val="24"/>
          <w:szCs w:val="24"/>
        </w:rPr>
        <w:t xml:space="preserve"> </w:t>
      </w:r>
      <w:r w:rsidRPr="0098017E">
        <w:rPr>
          <w:rFonts w:ascii="Arial" w:hAnsi="Arial" w:cs="Arial"/>
          <w:sz w:val="24"/>
          <w:szCs w:val="24"/>
        </w:rPr>
        <w:t>competitive</w:t>
      </w:r>
      <w:r w:rsidRPr="0098017E">
        <w:rPr>
          <w:rFonts w:ascii="Arial" w:hAnsi="Arial" w:cs="Arial"/>
          <w:spacing w:val="-7"/>
          <w:sz w:val="24"/>
          <w:szCs w:val="24"/>
        </w:rPr>
        <w:t xml:space="preserve"> </w:t>
      </w:r>
      <w:r w:rsidRPr="0098017E">
        <w:rPr>
          <w:rFonts w:ascii="Arial" w:hAnsi="Arial" w:cs="Arial"/>
          <w:sz w:val="24"/>
          <w:szCs w:val="24"/>
        </w:rPr>
        <w:t>and</w:t>
      </w:r>
      <w:r w:rsidRPr="0098017E">
        <w:rPr>
          <w:rFonts w:ascii="Arial" w:hAnsi="Arial" w:cs="Arial"/>
          <w:spacing w:val="-7"/>
          <w:sz w:val="24"/>
          <w:szCs w:val="24"/>
        </w:rPr>
        <w:t xml:space="preserve"> </w:t>
      </w:r>
      <w:r w:rsidRPr="0098017E">
        <w:rPr>
          <w:rFonts w:ascii="Arial" w:hAnsi="Arial" w:cs="Arial"/>
          <w:sz w:val="24"/>
          <w:szCs w:val="24"/>
        </w:rPr>
        <w:t>efficient</w:t>
      </w:r>
      <w:r w:rsidRPr="0098017E">
        <w:rPr>
          <w:rFonts w:ascii="Arial" w:hAnsi="Arial" w:cs="Arial"/>
          <w:spacing w:val="-7"/>
          <w:sz w:val="24"/>
          <w:szCs w:val="24"/>
        </w:rPr>
        <w:t xml:space="preserve"> </w:t>
      </w:r>
      <w:r w:rsidRPr="0098017E">
        <w:rPr>
          <w:rFonts w:ascii="Arial" w:hAnsi="Arial" w:cs="Arial"/>
          <w:sz w:val="24"/>
          <w:szCs w:val="24"/>
        </w:rPr>
        <w:t>ICT</w:t>
      </w:r>
      <w:r w:rsidRPr="0098017E">
        <w:rPr>
          <w:rFonts w:ascii="Arial" w:hAnsi="Arial" w:cs="Arial"/>
          <w:spacing w:val="-7"/>
          <w:sz w:val="24"/>
          <w:szCs w:val="24"/>
        </w:rPr>
        <w:t xml:space="preserve"> </w:t>
      </w:r>
      <w:r w:rsidRPr="0098017E">
        <w:rPr>
          <w:rFonts w:ascii="Arial" w:hAnsi="Arial" w:cs="Arial"/>
          <w:sz w:val="24"/>
          <w:szCs w:val="24"/>
        </w:rPr>
        <w:t>market</w:t>
      </w:r>
      <w:r w:rsidRPr="0098017E">
        <w:rPr>
          <w:rFonts w:ascii="Arial" w:hAnsi="Arial" w:cs="Arial"/>
          <w:spacing w:val="-7"/>
          <w:sz w:val="24"/>
          <w:szCs w:val="24"/>
        </w:rPr>
        <w:t xml:space="preserve"> </w:t>
      </w:r>
      <w:r w:rsidRPr="0098017E">
        <w:rPr>
          <w:rFonts w:ascii="Arial" w:hAnsi="Arial" w:cs="Arial"/>
          <w:sz w:val="24"/>
          <w:szCs w:val="24"/>
        </w:rPr>
        <w:t xml:space="preserve">consistent with the </w:t>
      </w:r>
      <w:del w:id="24" w:author="Digicel PNG" w:date="2025-12-11T08:28:00Z">
        <w:r w:rsidRPr="0098017E">
          <w:rPr>
            <w:rFonts w:ascii="Arial" w:hAnsi="Arial" w:cs="Arial"/>
            <w:sz w:val="24"/>
            <w:szCs w:val="24"/>
          </w:rPr>
          <w:delText>objects</w:delText>
        </w:r>
      </w:del>
      <w:ins w:id="25" w:author="Digicel PNG" w:date="2025-12-11T08:28:00Z">
        <w:r w:rsidR="00427953">
          <w:rPr>
            <w:rFonts w:ascii="Arial" w:hAnsi="Arial" w:cs="Arial"/>
            <w:sz w:val="24"/>
            <w:szCs w:val="24"/>
          </w:rPr>
          <w:t>objective</w:t>
        </w:r>
      </w:ins>
      <w:r w:rsidR="00427953" w:rsidRPr="0098017E">
        <w:rPr>
          <w:rFonts w:ascii="Arial" w:hAnsi="Arial" w:cs="Arial"/>
          <w:sz w:val="24"/>
          <w:szCs w:val="24"/>
        </w:rPr>
        <w:t xml:space="preserve"> </w:t>
      </w:r>
      <w:r w:rsidRPr="0098017E">
        <w:rPr>
          <w:rFonts w:ascii="Arial" w:hAnsi="Arial" w:cs="Arial"/>
          <w:sz w:val="24"/>
          <w:szCs w:val="24"/>
        </w:rPr>
        <w:t>of the Act.</w:t>
      </w:r>
    </w:p>
    <w:p w14:paraId="0AA381F1" w14:textId="77777777" w:rsidR="00C80316" w:rsidRDefault="00C80316">
      <w:pPr>
        <w:pStyle w:val="BodyText"/>
        <w:rPr>
          <w:rFonts w:ascii="Arial" w:hAnsi="Arial" w:cs="Arial"/>
          <w:b/>
        </w:rPr>
      </w:pPr>
    </w:p>
    <w:p w14:paraId="34677150" w14:textId="77777777" w:rsidR="00794305" w:rsidRPr="0098017E" w:rsidRDefault="00794305">
      <w:pPr>
        <w:pStyle w:val="BodyText"/>
        <w:rPr>
          <w:rFonts w:ascii="Arial" w:hAnsi="Arial" w:cs="Arial"/>
          <w:b/>
        </w:rPr>
      </w:pPr>
    </w:p>
    <w:p w14:paraId="0A64749B" w14:textId="77777777" w:rsidR="00C80316" w:rsidRPr="0098017E" w:rsidRDefault="006046E8" w:rsidP="00CA07DC">
      <w:pPr>
        <w:pStyle w:val="Heading1"/>
        <w:numPr>
          <w:ilvl w:val="0"/>
          <w:numId w:val="55"/>
        </w:numPr>
        <w:tabs>
          <w:tab w:val="left" w:pos="720"/>
        </w:tabs>
        <w:spacing w:before="1"/>
        <w:ind w:left="720" w:hanging="720"/>
        <w:rPr>
          <w:rFonts w:ascii="Arial" w:hAnsi="Arial" w:cs="Arial"/>
          <w:b/>
          <w:sz w:val="24"/>
          <w:szCs w:val="24"/>
        </w:rPr>
      </w:pPr>
      <w:r w:rsidRPr="0098017E">
        <w:rPr>
          <w:rFonts w:ascii="Arial" w:hAnsi="Arial" w:cs="Arial"/>
          <w:b/>
          <w:spacing w:val="-2"/>
          <w:sz w:val="24"/>
          <w:szCs w:val="24"/>
        </w:rPr>
        <w:t>APPLICATION</w:t>
      </w:r>
    </w:p>
    <w:p w14:paraId="4ADA1DB3" w14:textId="2B7C0804" w:rsidR="00C80316" w:rsidRPr="0098017E" w:rsidRDefault="006046E8" w:rsidP="00CA07DC">
      <w:pPr>
        <w:pStyle w:val="ListParagraph"/>
        <w:numPr>
          <w:ilvl w:val="1"/>
          <w:numId w:val="55"/>
        </w:numPr>
        <w:tabs>
          <w:tab w:val="left" w:pos="720"/>
        </w:tabs>
        <w:spacing w:before="239" w:line="360" w:lineRule="auto"/>
        <w:ind w:left="720" w:right="319" w:hanging="720"/>
        <w:rPr>
          <w:rFonts w:ascii="Arial" w:hAnsi="Arial" w:cs="Arial"/>
          <w:sz w:val="24"/>
          <w:szCs w:val="24"/>
        </w:rPr>
      </w:pPr>
      <w:r w:rsidRPr="0098017E">
        <w:rPr>
          <w:rFonts w:ascii="Arial" w:hAnsi="Arial" w:cs="Arial"/>
          <w:sz w:val="24"/>
          <w:szCs w:val="24"/>
        </w:rPr>
        <w:t>This</w:t>
      </w:r>
      <w:r w:rsidRPr="0098017E">
        <w:rPr>
          <w:rFonts w:ascii="Arial" w:hAnsi="Arial" w:cs="Arial"/>
          <w:spacing w:val="37"/>
          <w:sz w:val="24"/>
          <w:szCs w:val="24"/>
        </w:rPr>
        <w:t xml:space="preserve"> </w:t>
      </w:r>
      <w:r w:rsidRPr="0098017E">
        <w:rPr>
          <w:rFonts w:ascii="Arial" w:hAnsi="Arial" w:cs="Arial"/>
          <w:sz w:val="24"/>
          <w:szCs w:val="24"/>
        </w:rPr>
        <w:t>Rule</w:t>
      </w:r>
      <w:r w:rsidRPr="0098017E">
        <w:rPr>
          <w:rFonts w:ascii="Arial" w:hAnsi="Arial" w:cs="Arial"/>
          <w:spacing w:val="37"/>
          <w:sz w:val="24"/>
          <w:szCs w:val="24"/>
        </w:rPr>
        <w:t xml:space="preserve"> </w:t>
      </w:r>
      <w:r w:rsidRPr="0098017E">
        <w:rPr>
          <w:rFonts w:ascii="Arial" w:hAnsi="Arial" w:cs="Arial"/>
          <w:sz w:val="24"/>
          <w:szCs w:val="24"/>
        </w:rPr>
        <w:t>applies</w:t>
      </w:r>
      <w:r w:rsidRPr="0098017E">
        <w:rPr>
          <w:rFonts w:ascii="Arial" w:hAnsi="Arial" w:cs="Arial"/>
          <w:spacing w:val="37"/>
          <w:sz w:val="24"/>
          <w:szCs w:val="24"/>
        </w:rPr>
        <w:t xml:space="preserve"> </w:t>
      </w:r>
      <w:r w:rsidRPr="0098017E">
        <w:rPr>
          <w:rFonts w:ascii="Arial" w:hAnsi="Arial" w:cs="Arial"/>
          <w:sz w:val="24"/>
          <w:szCs w:val="24"/>
        </w:rPr>
        <w:t>to</w:t>
      </w:r>
      <w:r w:rsidRPr="0098017E">
        <w:rPr>
          <w:rFonts w:ascii="Arial" w:hAnsi="Arial" w:cs="Arial"/>
          <w:spacing w:val="37"/>
          <w:sz w:val="24"/>
          <w:szCs w:val="24"/>
        </w:rPr>
        <w:t xml:space="preserve"> </w:t>
      </w:r>
      <w:r w:rsidRPr="0098017E">
        <w:rPr>
          <w:rFonts w:ascii="Arial" w:hAnsi="Arial" w:cs="Arial"/>
          <w:sz w:val="24"/>
          <w:szCs w:val="24"/>
        </w:rPr>
        <w:t>all</w:t>
      </w:r>
      <w:r w:rsidRPr="0098017E">
        <w:rPr>
          <w:rFonts w:ascii="Arial" w:hAnsi="Arial" w:cs="Arial"/>
          <w:spacing w:val="37"/>
          <w:sz w:val="24"/>
          <w:szCs w:val="24"/>
        </w:rPr>
        <w:t xml:space="preserve"> </w:t>
      </w:r>
      <w:r w:rsidRPr="0098017E">
        <w:rPr>
          <w:rFonts w:ascii="Arial" w:hAnsi="Arial" w:cs="Arial"/>
          <w:sz w:val="24"/>
          <w:szCs w:val="24"/>
        </w:rPr>
        <w:t>licensees</w:t>
      </w:r>
      <w:r w:rsidRPr="0098017E">
        <w:rPr>
          <w:rFonts w:ascii="Arial" w:hAnsi="Arial" w:cs="Arial"/>
          <w:spacing w:val="39"/>
          <w:sz w:val="24"/>
          <w:szCs w:val="24"/>
        </w:rPr>
        <w:t xml:space="preserve"> </w:t>
      </w:r>
      <w:del w:id="26" w:author="Digicel PNG" w:date="2025-12-11T08:28:00Z">
        <w:r w:rsidRPr="0098017E">
          <w:rPr>
            <w:rFonts w:ascii="Arial" w:hAnsi="Arial" w:cs="Arial"/>
            <w:sz w:val="24"/>
            <w:szCs w:val="24"/>
          </w:rPr>
          <w:delText>authorized</w:delText>
        </w:r>
      </w:del>
      <w:proofErr w:type="spellStart"/>
      <w:ins w:id="27" w:author="Digicel PNG" w:date="2025-12-11T08:28:00Z">
        <w:r w:rsidR="002C52E5" w:rsidRPr="0098017E">
          <w:rPr>
            <w:rFonts w:ascii="Arial" w:hAnsi="Arial" w:cs="Arial"/>
            <w:sz w:val="24"/>
            <w:szCs w:val="24"/>
          </w:rPr>
          <w:t>authori</w:t>
        </w:r>
        <w:r w:rsidR="002C52E5">
          <w:rPr>
            <w:rFonts w:ascii="Arial" w:hAnsi="Arial" w:cs="Arial"/>
            <w:sz w:val="24"/>
            <w:szCs w:val="24"/>
          </w:rPr>
          <w:t>s</w:t>
        </w:r>
        <w:r w:rsidR="002C52E5" w:rsidRPr="0098017E">
          <w:rPr>
            <w:rFonts w:ascii="Arial" w:hAnsi="Arial" w:cs="Arial"/>
            <w:sz w:val="24"/>
            <w:szCs w:val="24"/>
          </w:rPr>
          <w:t>ed</w:t>
        </w:r>
      </w:ins>
      <w:proofErr w:type="spellEnd"/>
      <w:r w:rsidR="002C52E5" w:rsidRPr="0098017E">
        <w:rPr>
          <w:rFonts w:ascii="Arial" w:hAnsi="Arial" w:cs="Arial"/>
          <w:spacing w:val="38"/>
          <w:sz w:val="24"/>
          <w:szCs w:val="24"/>
        </w:rPr>
        <w:t xml:space="preserve"> </w:t>
      </w:r>
      <w:r w:rsidRPr="0098017E">
        <w:rPr>
          <w:rFonts w:ascii="Arial" w:hAnsi="Arial" w:cs="Arial"/>
          <w:sz w:val="24"/>
          <w:szCs w:val="24"/>
        </w:rPr>
        <w:t>under</w:t>
      </w:r>
      <w:r w:rsidRPr="0098017E">
        <w:rPr>
          <w:rFonts w:ascii="Arial" w:hAnsi="Arial" w:cs="Arial"/>
          <w:spacing w:val="37"/>
          <w:sz w:val="24"/>
          <w:szCs w:val="24"/>
        </w:rPr>
        <w:t xml:space="preserve"> </w:t>
      </w:r>
      <w:r w:rsidRPr="0098017E">
        <w:rPr>
          <w:rFonts w:ascii="Arial" w:hAnsi="Arial" w:cs="Arial"/>
          <w:sz w:val="24"/>
          <w:szCs w:val="24"/>
        </w:rPr>
        <w:t>the</w:t>
      </w:r>
      <w:r w:rsidRPr="0098017E">
        <w:rPr>
          <w:rFonts w:ascii="Arial" w:hAnsi="Arial" w:cs="Arial"/>
          <w:spacing w:val="37"/>
          <w:sz w:val="24"/>
          <w:szCs w:val="24"/>
        </w:rPr>
        <w:t xml:space="preserve"> </w:t>
      </w:r>
      <w:r w:rsidRPr="0098017E">
        <w:rPr>
          <w:rFonts w:ascii="Arial" w:hAnsi="Arial" w:cs="Arial"/>
          <w:sz w:val="24"/>
          <w:szCs w:val="24"/>
        </w:rPr>
        <w:t>Act</w:t>
      </w:r>
      <w:r w:rsidRPr="0098017E">
        <w:rPr>
          <w:rFonts w:ascii="Arial" w:hAnsi="Arial" w:cs="Arial"/>
          <w:spacing w:val="37"/>
          <w:sz w:val="24"/>
          <w:szCs w:val="24"/>
        </w:rPr>
        <w:t xml:space="preserve"> </w:t>
      </w:r>
      <w:r w:rsidRPr="0098017E">
        <w:rPr>
          <w:rFonts w:ascii="Arial" w:hAnsi="Arial" w:cs="Arial"/>
          <w:sz w:val="24"/>
          <w:szCs w:val="24"/>
        </w:rPr>
        <w:t>to</w:t>
      </w:r>
      <w:r w:rsidRPr="0098017E">
        <w:rPr>
          <w:rFonts w:ascii="Arial" w:hAnsi="Arial" w:cs="Arial"/>
          <w:spacing w:val="37"/>
          <w:sz w:val="24"/>
          <w:szCs w:val="24"/>
        </w:rPr>
        <w:t xml:space="preserve"> </w:t>
      </w:r>
      <w:r w:rsidRPr="0098017E">
        <w:rPr>
          <w:rFonts w:ascii="Arial" w:hAnsi="Arial" w:cs="Arial"/>
          <w:sz w:val="24"/>
          <w:szCs w:val="24"/>
        </w:rPr>
        <w:t>provide</w:t>
      </w:r>
      <w:r w:rsidRPr="0098017E">
        <w:rPr>
          <w:rFonts w:ascii="Arial" w:hAnsi="Arial" w:cs="Arial"/>
          <w:spacing w:val="37"/>
          <w:sz w:val="24"/>
          <w:szCs w:val="24"/>
        </w:rPr>
        <w:t xml:space="preserve"> </w:t>
      </w:r>
      <w:r w:rsidRPr="0098017E">
        <w:rPr>
          <w:rFonts w:ascii="Arial" w:hAnsi="Arial" w:cs="Arial"/>
          <w:sz w:val="24"/>
          <w:szCs w:val="24"/>
        </w:rPr>
        <w:t xml:space="preserve">ICT </w:t>
      </w:r>
      <w:del w:id="28" w:author="Digicel PNG" w:date="2025-12-11T08:28:00Z">
        <w:r w:rsidRPr="0098017E">
          <w:rPr>
            <w:rFonts w:ascii="Arial" w:hAnsi="Arial" w:cs="Arial"/>
            <w:sz w:val="24"/>
            <w:szCs w:val="24"/>
          </w:rPr>
          <w:delText>services</w:delText>
        </w:r>
      </w:del>
      <w:ins w:id="29" w:author="Digicel PNG" w:date="2025-12-11T08:28:00Z">
        <w:r w:rsidR="00D46D44">
          <w:rPr>
            <w:rFonts w:ascii="Arial" w:hAnsi="Arial" w:cs="Arial"/>
            <w:sz w:val="24"/>
            <w:szCs w:val="24"/>
          </w:rPr>
          <w:t>S</w:t>
        </w:r>
        <w:r w:rsidRPr="0098017E">
          <w:rPr>
            <w:rFonts w:ascii="Arial" w:hAnsi="Arial" w:cs="Arial"/>
            <w:sz w:val="24"/>
            <w:szCs w:val="24"/>
          </w:rPr>
          <w:t>ervices</w:t>
        </w:r>
      </w:ins>
      <w:r w:rsidRPr="0098017E">
        <w:rPr>
          <w:rFonts w:ascii="Arial" w:hAnsi="Arial" w:cs="Arial"/>
          <w:sz w:val="24"/>
          <w:szCs w:val="24"/>
        </w:rPr>
        <w:t xml:space="preserve"> to </w:t>
      </w:r>
      <w:del w:id="30" w:author="Digicel PNG" w:date="2025-12-11T08:28:00Z">
        <w:r w:rsidRPr="0098017E">
          <w:rPr>
            <w:rFonts w:ascii="Arial" w:hAnsi="Arial" w:cs="Arial"/>
            <w:sz w:val="24"/>
            <w:szCs w:val="24"/>
          </w:rPr>
          <w:delText>consumers</w:delText>
        </w:r>
      </w:del>
      <w:ins w:id="31" w:author="Digicel PNG" w:date="2025-12-11T08:28:00Z">
        <w:r w:rsidR="00427953">
          <w:rPr>
            <w:rFonts w:ascii="Arial" w:hAnsi="Arial" w:cs="Arial"/>
            <w:sz w:val="24"/>
            <w:szCs w:val="24"/>
          </w:rPr>
          <w:t>Consumers</w:t>
        </w:r>
      </w:ins>
      <w:r w:rsidR="00427953" w:rsidRPr="0098017E">
        <w:rPr>
          <w:rFonts w:ascii="Arial" w:hAnsi="Arial" w:cs="Arial"/>
          <w:sz w:val="24"/>
          <w:szCs w:val="24"/>
        </w:rPr>
        <w:t xml:space="preserve"> </w:t>
      </w:r>
      <w:r w:rsidRPr="0098017E">
        <w:rPr>
          <w:rFonts w:ascii="Arial" w:hAnsi="Arial" w:cs="Arial"/>
          <w:sz w:val="24"/>
          <w:szCs w:val="24"/>
        </w:rPr>
        <w:t>within Papua New Guinea.</w:t>
      </w:r>
    </w:p>
    <w:p w14:paraId="2CB22921" w14:textId="77777777" w:rsidR="00C80316" w:rsidRPr="0098017E" w:rsidRDefault="00C80316">
      <w:pPr>
        <w:pStyle w:val="BodyText"/>
        <w:rPr>
          <w:rFonts w:ascii="Arial" w:hAnsi="Arial" w:cs="Arial"/>
          <w:b/>
        </w:rPr>
      </w:pPr>
    </w:p>
    <w:p w14:paraId="0D0A7678" w14:textId="4BB721C0" w:rsidR="00C80316" w:rsidRPr="0098017E" w:rsidRDefault="006046E8" w:rsidP="00CA07DC">
      <w:pPr>
        <w:pStyle w:val="ListParagraph"/>
        <w:numPr>
          <w:ilvl w:val="1"/>
          <w:numId w:val="55"/>
        </w:numPr>
        <w:tabs>
          <w:tab w:val="left" w:pos="720"/>
        </w:tabs>
        <w:spacing w:line="360" w:lineRule="auto"/>
        <w:ind w:left="720" w:right="321" w:hanging="720"/>
        <w:rPr>
          <w:rFonts w:ascii="Arial" w:hAnsi="Arial" w:cs="Arial"/>
          <w:sz w:val="24"/>
          <w:szCs w:val="24"/>
        </w:rPr>
      </w:pPr>
      <w:r w:rsidRPr="0098017E">
        <w:rPr>
          <w:rFonts w:ascii="Arial" w:hAnsi="Arial" w:cs="Arial"/>
          <w:sz w:val="24"/>
          <w:szCs w:val="24"/>
        </w:rPr>
        <w:t>This</w:t>
      </w:r>
      <w:r w:rsidRPr="0098017E">
        <w:rPr>
          <w:rFonts w:ascii="Arial" w:hAnsi="Arial" w:cs="Arial"/>
          <w:spacing w:val="35"/>
          <w:sz w:val="24"/>
          <w:szCs w:val="24"/>
        </w:rPr>
        <w:t xml:space="preserve"> </w:t>
      </w:r>
      <w:r w:rsidRPr="0098017E">
        <w:rPr>
          <w:rFonts w:ascii="Arial" w:hAnsi="Arial" w:cs="Arial"/>
          <w:sz w:val="24"/>
          <w:szCs w:val="24"/>
        </w:rPr>
        <w:t>Rule</w:t>
      </w:r>
      <w:r w:rsidRPr="0098017E">
        <w:rPr>
          <w:rFonts w:ascii="Arial" w:hAnsi="Arial" w:cs="Arial"/>
          <w:spacing w:val="35"/>
          <w:sz w:val="24"/>
          <w:szCs w:val="24"/>
        </w:rPr>
        <w:t xml:space="preserve"> </w:t>
      </w:r>
      <w:r w:rsidRPr="0098017E">
        <w:rPr>
          <w:rFonts w:ascii="Arial" w:hAnsi="Arial" w:cs="Arial"/>
          <w:sz w:val="24"/>
          <w:szCs w:val="24"/>
        </w:rPr>
        <w:t>applies</w:t>
      </w:r>
      <w:r w:rsidRPr="0098017E">
        <w:rPr>
          <w:rFonts w:ascii="Arial" w:hAnsi="Arial" w:cs="Arial"/>
          <w:spacing w:val="35"/>
          <w:sz w:val="24"/>
          <w:szCs w:val="24"/>
        </w:rPr>
        <w:t xml:space="preserve"> </w:t>
      </w:r>
      <w:r w:rsidRPr="0098017E">
        <w:rPr>
          <w:rFonts w:ascii="Arial" w:hAnsi="Arial" w:cs="Arial"/>
          <w:sz w:val="24"/>
          <w:szCs w:val="24"/>
        </w:rPr>
        <w:t>to</w:t>
      </w:r>
      <w:r w:rsidRPr="0098017E">
        <w:rPr>
          <w:rFonts w:ascii="Arial" w:hAnsi="Arial" w:cs="Arial"/>
          <w:spacing w:val="35"/>
          <w:sz w:val="24"/>
          <w:szCs w:val="24"/>
        </w:rPr>
        <w:t xml:space="preserve"> </w:t>
      </w:r>
      <w:r w:rsidRPr="0098017E">
        <w:rPr>
          <w:rFonts w:ascii="Arial" w:hAnsi="Arial" w:cs="Arial"/>
          <w:sz w:val="24"/>
          <w:szCs w:val="24"/>
        </w:rPr>
        <w:t>the</w:t>
      </w:r>
      <w:r w:rsidRPr="0098017E">
        <w:rPr>
          <w:rFonts w:ascii="Arial" w:hAnsi="Arial" w:cs="Arial"/>
          <w:spacing w:val="35"/>
          <w:sz w:val="24"/>
          <w:szCs w:val="24"/>
        </w:rPr>
        <w:t xml:space="preserve"> </w:t>
      </w:r>
      <w:r w:rsidRPr="0098017E">
        <w:rPr>
          <w:rFonts w:ascii="Arial" w:hAnsi="Arial" w:cs="Arial"/>
          <w:sz w:val="24"/>
          <w:szCs w:val="24"/>
        </w:rPr>
        <w:t>provision</w:t>
      </w:r>
      <w:r w:rsidRPr="0098017E">
        <w:rPr>
          <w:rFonts w:ascii="Arial" w:hAnsi="Arial" w:cs="Arial"/>
          <w:spacing w:val="35"/>
          <w:sz w:val="24"/>
          <w:szCs w:val="24"/>
        </w:rPr>
        <w:t xml:space="preserve"> </w:t>
      </w:r>
      <w:r w:rsidRPr="0098017E">
        <w:rPr>
          <w:rFonts w:ascii="Arial" w:hAnsi="Arial" w:cs="Arial"/>
          <w:sz w:val="24"/>
          <w:szCs w:val="24"/>
        </w:rPr>
        <w:t>of</w:t>
      </w:r>
      <w:r w:rsidRPr="0098017E">
        <w:rPr>
          <w:rFonts w:ascii="Arial" w:hAnsi="Arial" w:cs="Arial"/>
          <w:spacing w:val="35"/>
          <w:sz w:val="24"/>
          <w:szCs w:val="24"/>
        </w:rPr>
        <w:t xml:space="preserve"> </w:t>
      </w:r>
      <w:del w:id="32" w:author="Digicel PNG" w:date="2025-12-11T08:28:00Z">
        <w:r w:rsidRPr="0098017E">
          <w:rPr>
            <w:rFonts w:ascii="Arial" w:hAnsi="Arial" w:cs="Arial"/>
            <w:sz w:val="24"/>
            <w:szCs w:val="24"/>
          </w:rPr>
          <w:delText>retail</w:delText>
        </w:r>
        <w:r w:rsidRPr="0098017E">
          <w:rPr>
            <w:rFonts w:ascii="Arial" w:hAnsi="Arial" w:cs="Arial"/>
            <w:spacing w:val="35"/>
            <w:sz w:val="24"/>
            <w:szCs w:val="24"/>
          </w:rPr>
          <w:delText xml:space="preserve"> </w:delText>
        </w:r>
      </w:del>
      <w:r w:rsidRPr="0098017E">
        <w:rPr>
          <w:rFonts w:ascii="Arial" w:hAnsi="Arial" w:cs="Arial"/>
          <w:sz w:val="24"/>
          <w:szCs w:val="24"/>
        </w:rPr>
        <w:t>ICT</w:t>
      </w:r>
      <w:r w:rsidRPr="0098017E">
        <w:rPr>
          <w:rFonts w:ascii="Arial" w:hAnsi="Arial" w:cs="Arial"/>
          <w:spacing w:val="35"/>
          <w:sz w:val="24"/>
          <w:szCs w:val="24"/>
        </w:rPr>
        <w:t xml:space="preserve"> </w:t>
      </w:r>
      <w:del w:id="33" w:author="Digicel PNG" w:date="2025-12-11T08:28:00Z">
        <w:r w:rsidRPr="0098017E">
          <w:rPr>
            <w:rFonts w:ascii="Arial" w:hAnsi="Arial" w:cs="Arial"/>
            <w:sz w:val="24"/>
            <w:szCs w:val="24"/>
          </w:rPr>
          <w:delText>services,</w:delText>
        </w:r>
        <w:r w:rsidRPr="0098017E">
          <w:rPr>
            <w:rFonts w:ascii="Arial" w:hAnsi="Arial" w:cs="Arial"/>
            <w:spacing w:val="35"/>
            <w:sz w:val="24"/>
            <w:szCs w:val="24"/>
          </w:rPr>
          <w:delText xml:space="preserve"> </w:delText>
        </w:r>
        <w:r w:rsidRPr="0098017E">
          <w:rPr>
            <w:rFonts w:ascii="Arial" w:hAnsi="Arial" w:cs="Arial"/>
            <w:sz w:val="24"/>
            <w:szCs w:val="24"/>
          </w:rPr>
          <w:delText>including</w:delText>
        </w:r>
        <w:r w:rsidRPr="0098017E">
          <w:rPr>
            <w:rFonts w:ascii="Arial" w:hAnsi="Arial" w:cs="Arial"/>
            <w:spacing w:val="35"/>
            <w:sz w:val="24"/>
            <w:szCs w:val="24"/>
          </w:rPr>
          <w:delText xml:space="preserve"> </w:delText>
        </w:r>
        <w:r w:rsidRPr="0098017E">
          <w:rPr>
            <w:rFonts w:ascii="Arial" w:hAnsi="Arial" w:cs="Arial"/>
            <w:sz w:val="24"/>
            <w:szCs w:val="24"/>
          </w:rPr>
          <w:delText>but</w:delText>
        </w:r>
        <w:r w:rsidRPr="0098017E">
          <w:rPr>
            <w:rFonts w:ascii="Arial" w:hAnsi="Arial" w:cs="Arial"/>
            <w:spacing w:val="35"/>
            <w:sz w:val="24"/>
            <w:szCs w:val="24"/>
          </w:rPr>
          <w:delText xml:space="preserve"> </w:delText>
        </w:r>
        <w:r w:rsidRPr="0098017E">
          <w:rPr>
            <w:rFonts w:ascii="Arial" w:hAnsi="Arial" w:cs="Arial"/>
            <w:sz w:val="24"/>
            <w:szCs w:val="24"/>
          </w:rPr>
          <w:delText>not limited</w:delText>
        </w:r>
      </w:del>
      <w:ins w:id="34" w:author="Digicel PNG" w:date="2025-12-11T08:28:00Z">
        <w:r w:rsidR="00496D24">
          <w:rPr>
            <w:rFonts w:ascii="Arial" w:hAnsi="Arial" w:cs="Arial"/>
            <w:sz w:val="24"/>
            <w:szCs w:val="24"/>
          </w:rPr>
          <w:t>Services</w:t>
        </w:r>
      </w:ins>
      <w:r w:rsidR="00496D24">
        <w:rPr>
          <w:rFonts w:ascii="Arial" w:hAnsi="Arial" w:cs="Arial"/>
          <w:sz w:val="24"/>
          <w:szCs w:val="24"/>
        </w:rPr>
        <w:t xml:space="preserve"> to</w:t>
      </w:r>
      <w:del w:id="35" w:author="Digicel PNG" w:date="2025-12-11T08:28:00Z">
        <w:r w:rsidRPr="0098017E">
          <w:rPr>
            <w:rFonts w:ascii="Arial" w:hAnsi="Arial" w:cs="Arial"/>
            <w:sz w:val="24"/>
            <w:szCs w:val="24"/>
          </w:rPr>
          <w:delText>:</w:delText>
        </w:r>
      </w:del>
      <w:ins w:id="36" w:author="Digicel PNG" w:date="2025-12-11T08:28:00Z">
        <w:r w:rsidR="00496D24">
          <w:rPr>
            <w:rFonts w:ascii="Arial" w:hAnsi="Arial" w:cs="Arial"/>
            <w:sz w:val="24"/>
            <w:szCs w:val="24"/>
          </w:rPr>
          <w:t xml:space="preserve"> Consumers.</w:t>
        </w:r>
      </w:ins>
    </w:p>
    <w:p w14:paraId="656F9635" w14:textId="6A2C8096" w:rsidR="00C80316" w:rsidRPr="0098017E" w:rsidRDefault="006046E8" w:rsidP="00CA07DC">
      <w:pPr>
        <w:pStyle w:val="ListParagraph"/>
        <w:numPr>
          <w:ilvl w:val="0"/>
          <w:numId w:val="53"/>
        </w:numPr>
        <w:tabs>
          <w:tab w:val="left" w:pos="718"/>
        </w:tabs>
        <w:spacing w:before="240"/>
        <w:ind w:left="718" w:hanging="358"/>
        <w:rPr>
          <w:del w:id="37" w:author="Digicel PNG" w:date="2025-12-11T08:28:00Z"/>
          <w:rFonts w:ascii="Arial" w:hAnsi="Arial" w:cs="Arial"/>
          <w:sz w:val="24"/>
          <w:szCs w:val="24"/>
        </w:rPr>
      </w:pPr>
      <w:del w:id="38" w:author="Digicel PNG" w:date="2025-12-11T08:28:00Z">
        <w:r w:rsidRPr="0098017E">
          <w:rPr>
            <w:rFonts w:ascii="Arial" w:hAnsi="Arial" w:cs="Arial"/>
            <w:sz w:val="24"/>
            <w:szCs w:val="24"/>
          </w:rPr>
          <w:delText>fixed</w:delText>
        </w:r>
        <w:r w:rsidRPr="0098017E">
          <w:rPr>
            <w:rFonts w:ascii="Arial" w:hAnsi="Arial" w:cs="Arial"/>
            <w:spacing w:val="-2"/>
            <w:sz w:val="24"/>
            <w:szCs w:val="24"/>
          </w:rPr>
          <w:delText xml:space="preserve"> </w:delText>
        </w:r>
        <w:r w:rsidRPr="0098017E">
          <w:rPr>
            <w:rFonts w:ascii="Arial" w:hAnsi="Arial" w:cs="Arial"/>
            <w:sz w:val="24"/>
            <w:szCs w:val="24"/>
          </w:rPr>
          <w:delText>and</w:delText>
        </w:r>
        <w:r w:rsidRPr="0098017E">
          <w:rPr>
            <w:rFonts w:ascii="Arial" w:hAnsi="Arial" w:cs="Arial"/>
            <w:spacing w:val="-1"/>
            <w:sz w:val="24"/>
            <w:szCs w:val="24"/>
          </w:rPr>
          <w:delText xml:space="preserve"> </w:delText>
        </w:r>
        <w:r w:rsidRPr="0098017E">
          <w:rPr>
            <w:rFonts w:ascii="Arial" w:hAnsi="Arial" w:cs="Arial"/>
            <w:sz w:val="24"/>
            <w:szCs w:val="24"/>
          </w:rPr>
          <w:delText>mobile</w:delText>
        </w:r>
        <w:r w:rsidRPr="0098017E">
          <w:rPr>
            <w:rFonts w:ascii="Arial" w:hAnsi="Arial" w:cs="Arial"/>
            <w:spacing w:val="-2"/>
            <w:sz w:val="24"/>
            <w:szCs w:val="24"/>
          </w:rPr>
          <w:delText xml:space="preserve"> </w:delText>
        </w:r>
        <w:r w:rsidRPr="0098017E">
          <w:rPr>
            <w:rFonts w:ascii="Arial" w:hAnsi="Arial" w:cs="Arial"/>
            <w:sz w:val="24"/>
            <w:szCs w:val="24"/>
          </w:rPr>
          <w:delText>voice</w:delText>
        </w:r>
        <w:r w:rsidRPr="0098017E">
          <w:rPr>
            <w:rFonts w:ascii="Arial" w:hAnsi="Arial" w:cs="Arial"/>
            <w:spacing w:val="-1"/>
            <w:sz w:val="24"/>
            <w:szCs w:val="24"/>
          </w:rPr>
          <w:delText xml:space="preserve"> </w:delText>
        </w:r>
        <w:r w:rsidRPr="0098017E">
          <w:rPr>
            <w:rFonts w:ascii="Arial" w:hAnsi="Arial" w:cs="Arial"/>
            <w:spacing w:val="-2"/>
            <w:sz w:val="24"/>
            <w:szCs w:val="24"/>
          </w:rPr>
          <w:delText>services.</w:delText>
        </w:r>
      </w:del>
    </w:p>
    <w:p w14:paraId="04E26D70" w14:textId="4DAA4B7D" w:rsidR="00C80316" w:rsidRPr="0098017E" w:rsidRDefault="006046E8" w:rsidP="00CA07DC">
      <w:pPr>
        <w:pStyle w:val="ListParagraph"/>
        <w:numPr>
          <w:ilvl w:val="0"/>
          <w:numId w:val="53"/>
        </w:numPr>
        <w:tabs>
          <w:tab w:val="left" w:pos="719"/>
        </w:tabs>
        <w:spacing w:before="141"/>
        <w:ind w:left="719" w:hanging="359"/>
        <w:rPr>
          <w:del w:id="39" w:author="Digicel PNG" w:date="2025-12-11T08:28:00Z"/>
          <w:rFonts w:ascii="Arial" w:hAnsi="Arial" w:cs="Arial"/>
          <w:sz w:val="24"/>
          <w:szCs w:val="24"/>
        </w:rPr>
      </w:pPr>
      <w:del w:id="40" w:author="Digicel PNG" w:date="2025-12-11T08:28:00Z">
        <w:r w:rsidRPr="0098017E">
          <w:rPr>
            <w:rFonts w:ascii="Arial" w:hAnsi="Arial" w:cs="Arial"/>
            <w:sz w:val="24"/>
            <w:szCs w:val="24"/>
          </w:rPr>
          <w:delText xml:space="preserve">messaging </w:delText>
        </w:r>
        <w:r w:rsidRPr="0098017E">
          <w:rPr>
            <w:rFonts w:ascii="Arial" w:hAnsi="Arial" w:cs="Arial"/>
            <w:spacing w:val="-2"/>
            <w:sz w:val="24"/>
            <w:szCs w:val="24"/>
          </w:rPr>
          <w:delText>services.</w:delText>
        </w:r>
      </w:del>
    </w:p>
    <w:p w14:paraId="7D8D10AA" w14:textId="1C544184" w:rsidR="00C80316" w:rsidRPr="0098017E" w:rsidRDefault="006046E8" w:rsidP="00CA07DC">
      <w:pPr>
        <w:pStyle w:val="ListParagraph"/>
        <w:numPr>
          <w:ilvl w:val="0"/>
          <w:numId w:val="53"/>
        </w:numPr>
        <w:tabs>
          <w:tab w:val="left" w:pos="719"/>
        </w:tabs>
        <w:spacing w:before="140"/>
        <w:ind w:left="719" w:hanging="359"/>
        <w:rPr>
          <w:del w:id="41" w:author="Digicel PNG" w:date="2025-12-11T08:28:00Z"/>
          <w:rFonts w:ascii="Arial" w:hAnsi="Arial" w:cs="Arial"/>
          <w:sz w:val="24"/>
          <w:szCs w:val="24"/>
        </w:rPr>
      </w:pPr>
      <w:del w:id="42" w:author="Digicel PNG" w:date="2025-12-11T08:28:00Z">
        <w:r w:rsidRPr="0098017E">
          <w:rPr>
            <w:rFonts w:ascii="Arial" w:hAnsi="Arial" w:cs="Arial"/>
            <w:sz w:val="24"/>
            <w:szCs w:val="24"/>
          </w:rPr>
          <w:delText>internet</w:delText>
        </w:r>
        <w:r w:rsidRPr="0098017E">
          <w:rPr>
            <w:rFonts w:ascii="Arial" w:hAnsi="Arial" w:cs="Arial"/>
            <w:spacing w:val="-2"/>
            <w:sz w:val="24"/>
            <w:szCs w:val="24"/>
          </w:rPr>
          <w:delText xml:space="preserve"> </w:delText>
        </w:r>
        <w:r w:rsidRPr="0098017E">
          <w:rPr>
            <w:rFonts w:ascii="Arial" w:hAnsi="Arial" w:cs="Arial"/>
            <w:sz w:val="24"/>
            <w:szCs w:val="24"/>
          </w:rPr>
          <w:delText>and</w:delText>
        </w:r>
        <w:r w:rsidRPr="0098017E">
          <w:rPr>
            <w:rFonts w:ascii="Arial" w:hAnsi="Arial" w:cs="Arial"/>
            <w:spacing w:val="-1"/>
            <w:sz w:val="24"/>
            <w:szCs w:val="24"/>
          </w:rPr>
          <w:delText xml:space="preserve"> </w:delText>
        </w:r>
        <w:r w:rsidRPr="0098017E">
          <w:rPr>
            <w:rFonts w:ascii="Arial" w:hAnsi="Arial" w:cs="Arial"/>
            <w:sz w:val="24"/>
            <w:szCs w:val="24"/>
          </w:rPr>
          <w:delText>data</w:delText>
        </w:r>
        <w:r w:rsidRPr="0098017E">
          <w:rPr>
            <w:rFonts w:ascii="Arial" w:hAnsi="Arial" w:cs="Arial"/>
            <w:spacing w:val="-1"/>
            <w:sz w:val="24"/>
            <w:szCs w:val="24"/>
          </w:rPr>
          <w:delText xml:space="preserve"> </w:delText>
        </w:r>
        <w:r w:rsidRPr="0098017E">
          <w:rPr>
            <w:rFonts w:ascii="Arial" w:hAnsi="Arial" w:cs="Arial"/>
            <w:sz w:val="24"/>
            <w:szCs w:val="24"/>
          </w:rPr>
          <w:delText>services;</w:delText>
        </w:r>
        <w:r w:rsidRPr="0098017E">
          <w:rPr>
            <w:rFonts w:ascii="Arial" w:hAnsi="Arial" w:cs="Arial"/>
            <w:spacing w:val="-1"/>
            <w:sz w:val="24"/>
            <w:szCs w:val="24"/>
          </w:rPr>
          <w:delText xml:space="preserve"> </w:delText>
        </w:r>
        <w:r w:rsidRPr="0098017E">
          <w:rPr>
            <w:rFonts w:ascii="Arial" w:hAnsi="Arial" w:cs="Arial"/>
            <w:spacing w:val="-5"/>
            <w:sz w:val="24"/>
            <w:szCs w:val="24"/>
          </w:rPr>
          <w:delText>and</w:delText>
        </w:r>
      </w:del>
    </w:p>
    <w:p w14:paraId="27C545B1" w14:textId="144280E0" w:rsidR="00C80316" w:rsidRPr="0098017E" w:rsidRDefault="006046E8" w:rsidP="00CA07DC">
      <w:pPr>
        <w:pStyle w:val="ListParagraph"/>
        <w:numPr>
          <w:ilvl w:val="0"/>
          <w:numId w:val="53"/>
        </w:numPr>
        <w:tabs>
          <w:tab w:val="left" w:pos="719"/>
        </w:tabs>
        <w:spacing w:before="144"/>
        <w:ind w:left="719" w:hanging="359"/>
        <w:rPr>
          <w:del w:id="43" w:author="Digicel PNG" w:date="2025-12-11T08:28:00Z"/>
          <w:rFonts w:ascii="Arial" w:hAnsi="Arial" w:cs="Arial"/>
          <w:sz w:val="24"/>
          <w:szCs w:val="24"/>
        </w:rPr>
      </w:pPr>
      <w:del w:id="44" w:author="Digicel PNG" w:date="2025-12-11T08:28:00Z">
        <w:r w:rsidRPr="0098017E">
          <w:rPr>
            <w:rFonts w:ascii="Arial" w:hAnsi="Arial" w:cs="Arial"/>
            <w:sz w:val="24"/>
            <w:szCs w:val="24"/>
          </w:rPr>
          <w:delText>subscription</w:delText>
        </w:r>
        <w:r w:rsidRPr="0098017E">
          <w:rPr>
            <w:rFonts w:ascii="Arial" w:hAnsi="Arial" w:cs="Arial"/>
            <w:spacing w:val="-6"/>
            <w:sz w:val="24"/>
            <w:szCs w:val="24"/>
          </w:rPr>
          <w:delText xml:space="preserve"> </w:delText>
        </w:r>
        <w:r w:rsidRPr="0098017E">
          <w:rPr>
            <w:rFonts w:ascii="Arial" w:hAnsi="Arial" w:cs="Arial"/>
            <w:sz w:val="24"/>
            <w:szCs w:val="24"/>
          </w:rPr>
          <w:delText>to</w:delText>
        </w:r>
        <w:r w:rsidRPr="0098017E">
          <w:rPr>
            <w:rFonts w:ascii="Arial" w:hAnsi="Arial" w:cs="Arial"/>
            <w:spacing w:val="-5"/>
            <w:sz w:val="24"/>
            <w:szCs w:val="24"/>
          </w:rPr>
          <w:delText xml:space="preserve"> </w:delText>
        </w:r>
        <w:r w:rsidRPr="0098017E">
          <w:rPr>
            <w:rFonts w:ascii="Arial" w:hAnsi="Arial" w:cs="Arial"/>
            <w:sz w:val="24"/>
            <w:szCs w:val="24"/>
          </w:rPr>
          <w:delText>television</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6"/>
            <w:sz w:val="24"/>
            <w:szCs w:val="24"/>
          </w:rPr>
          <w:delText xml:space="preserve"> </w:delText>
        </w:r>
        <w:r w:rsidRPr="0098017E">
          <w:rPr>
            <w:rFonts w:ascii="Arial" w:hAnsi="Arial" w:cs="Arial"/>
            <w:sz w:val="24"/>
            <w:szCs w:val="24"/>
          </w:rPr>
          <w:delText>other</w:delText>
        </w:r>
        <w:r w:rsidRPr="0098017E">
          <w:rPr>
            <w:rFonts w:ascii="Arial" w:hAnsi="Arial" w:cs="Arial"/>
            <w:spacing w:val="-5"/>
            <w:sz w:val="24"/>
            <w:szCs w:val="24"/>
          </w:rPr>
          <w:delText xml:space="preserve"> </w:delText>
        </w:r>
        <w:r w:rsidRPr="0098017E">
          <w:rPr>
            <w:rFonts w:ascii="Arial" w:hAnsi="Arial" w:cs="Arial"/>
            <w:sz w:val="24"/>
            <w:szCs w:val="24"/>
          </w:rPr>
          <w:delText>multimedia</w:delText>
        </w:r>
        <w:r w:rsidRPr="0098017E">
          <w:rPr>
            <w:rFonts w:ascii="Arial" w:hAnsi="Arial" w:cs="Arial"/>
            <w:spacing w:val="-5"/>
            <w:sz w:val="24"/>
            <w:szCs w:val="24"/>
          </w:rPr>
          <w:delText xml:space="preserve"> </w:delText>
        </w:r>
        <w:r w:rsidRPr="0098017E">
          <w:rPr>
            <w:rFonts w:ascii="Arial" w:hAnsi="Arial" w:cs="Arial"/>
            <w:spacing w:val="-2"/>
            <w:sz w:val="24"/>
            <w:szCs w:val="24"/>
          </w:rPr>
          <w:delText>services.</w:delText>
        </w:r>
      </w:del>
    </w:p>
    <w:p w14:paraId="5D20D5A1" w14:textId="77777777" w:rsidR="00C80316" w:rsidRPr="0098017E" w:rsidRDefault="00C80316" w:rsidP="002D7B55">
      <w:pPr>
        <w:pStyle w:val="BodyText"/>
        <w:rPr>
          <w:rFonts w:ascii="Arial" w:hAnsi="Arial" w:cs="Arial"/>
          <w:b/>
        </w:rPr>
      </w:pPr>
    </w:p>
    <w:p w14:paraId="4FB056E8" w14:textId="282BDF04" w:rsidR="00C80316" w:rsidRPr="0098017E" w:rsidRDefault="006046E8">
      <w:pPr>
        <w:pStyle w:val="BodyText"/>
        <w:tabs>
          <w:tab w:val="left" w:pos="720"/>
        </w:tabs>
        <w:spacing w:line="362" w:lineRule="auto"/>
        <w:ind w:left="720" w:right="463" w:hanging="720"/>
        <w:rPr>
          <w:rFonts w:ascii="Arial" w:hAnsi="Arial" w:cs="Arial"/>
        </w:rPr>
      </w:pPr>
      <w:r w:rsidRPr="0098017E">
        <w:rPr>
          <w:rFonts w:ascii="Arial" w:hAnsi="Arial" w:cs="Arial"/>
          <w:spacing w:val="-4"/>
        </w:rPr>
        <w:t>7.4</w:t>
      </w:r>
      <w:r w:rsidRPr="0098017E">
        <w:rPr>
          <w:rFonts w:ascii="Arial" w:hAnsi="Arial" w:cs="Arial"/>
        </w:rPr>
        <w:tab/>
        <w:t xml:space="preserve">Unless otherwise specified, this Rule applies to both </w:t>
      </w:r>
      <w:del w:id="45" w:author="Digicel PNG" w:date="2025-12-11T08:28:00Z">
        <w:r w:rsidRPr="0098017E">
          <w:rPr>
            <w:rFonts w:ascii="Arial" w:hAnsi="Arial" w:cs="Arial"/>
          </w:rPr>
          <w:delText>prepaid and post-paid</w:delText>
        </w:r>
        <w:r w:rsidRPr="0098017E">
          <w:rPr>
            <w:rFonts w:ascii="Arial" w:hAnsi="Arial" w:cs="Arial"/>
            <w:spacing w:val="40"/>
          </w:rPr>
          <w:delText xml:space="preserve"> </w:delText>
        </w:r>
        <w:r w:rsidRPr="0098017E">
          <w:rPr>
            <w:rFonts w:ascii="Arial" w:hAnsi="Arial" w:cs="Arial"/>
          </w:rPr>
          <w:delText>service arrangements</w:delText>
        </w:r>
      </w:del>
      <w:ins w:id="46" w:author="Digicel PNG" w:date="2025-12-11T08:28:00Z">
        <w:r w:rsidR="00496D24">
          <w:rPr>
            <w:rFonts w:ascii="Arial" w:hAnsi="Arial" w:cs="Arial"/>
          </w:rPr>
          <w:t>Pre-Paid</w:t>
        </w:r>
        <w:r w:rsidR="00496D24" w:rsidRPr="0098017E">
          <w:rPr>
            <w:rFonts w:ascii="Arial" w:hAnsi="Arial" w:cs="Arial"/>
          </w:rPr>
          <w:t xml:space="preserve"> </w:t>
        </w:r>
        <w:r w:rsidR="00D46D44">
          <w:rPr>
            <w:rFonts w:ascii="Arial" w:hAnsi="Arial" w:cs="Arial"/>
          </w:rPr>
          <w:t xml:space="preserve">Services </w:t>
        </w:r>
        <w:r w:rsidRPr="0098017E">
          <w:rPr>
            <w:rFonts w:ascii="Arial" w:hAnsi="Arial" w:cs="Arial"/>
          </w:rPr>
          <w:t xml:space="preserve">and </w:t>
        </w:r>
        <w:r w:rsidR="00496D24">
          <w:rPr>
            <w:rFonts w:ascii="Arial" w:hAnsi="Arial" w:cs="Arial"/>
          </w:rPr>
          <w:t>Post-Paid</w:t>
        </w:r>
        <w:r w:rsidRPr="0098017E">
          <w:rPr>
            <w:rFonts w:ascii="Arial" w:hAnsi="Arial" w:cs="Arial"/>
            <w:spacing w:val="40"/>
          </w:rPr>
          <w:t xml:space="preserve"> </w:t>
        </w:r>
        <w:r w:rsidR="00496D24">
          <w:rPr>
            <w:rFonts w:ascii="Arial" w:hAnsi="Arial" w:cs="Arial"/>
          </w:rPr>
          <w:t>Services</w:t>
        </w:r>
      </w:ins>
      <w:r w:rsidRPr="0098017E">
        <w:rPr>
          <w:rFonts w:ascii="Arial" w:hAnsi="Arial" w:cs="Arial"/>
        </w:rPr>
        <w:t>.</w:t>
      </w:r>
    </w:p>
    <w:p w14:paraId="3B02DED1" w14:textId="77777777" w:rsidR="00C80316" w:rsidRPr="0098017E" w:rsidRDefault="00C80316">
      <w:pPr>
        <w:pStyle w:val="BodyText"/>
        <w:rPr>
          <w:rFonts w:ascii="Arial" w:hAnsi="Arial" w:cs="Arial"/>
          <w:b/>
        </w:rPr>
      </w:pPr>
    </w:p>
    <w:p w14:paraId="782ADE46" w14:textId="77777777" w:rsidR="00C80316" w:rsidRPr="0098017E" w:rsidRDefault="00C80316" w:rsidP="002D7B55">
      <w:pPr>
        <w:pStyle w:val="BodyText"/>
        <w:rPr>
          <w:rFonts w:ascii="Arial" w:hAnsi="Arial" w:cs="Arial"/>
          <w:b/>
        </w:rPr>
      </w:pPr>
    </w:p>
    <w:p w14:paraId="1F9E2848" w14:textId="77777777" w:rsidR="00C80316" w:rsidRPr="0098017E" w:rsidRDefault="006046E8" w:rsidP="00CA07DC">
      <w:pPr>
        <w:pStyle w:val="Heading1"/>
        <w:numPr>
          <w:ilvl w:val="0"/>
          <w:numId w:val="55"/>
        </w:numPr>
        <w:tabs>
          <w:tab w:val="left" w:pos="720"/>
        </w:tabs>
        <w:ind w:left="720" w:hanging="720"/>
        <w:rPr>
          <w:rFonts w:ascii="Arial" w:hAnsi="Arial" w:cs="Arial"/>
          <w:b/>
          <w:sz w:val="24"/>
          <w:szCs w:val="24"/>
        </w:rPr>
      </w:pPr>
      <w:r w:rsidRPr="0098017E">
        <w:rPr>
          <w:rFonts w:ascii="Arial" w:hAnsi="Arial" w:cs="Arial"/>
          <w:b/>
          <w:spacing w:val="-2"/>
          <w:sz w:val="24"/>
          <w:szCs w:val="24"/>
        </w:rPr>
        <w:t>DEFINITIONS</w:t>
      </w:r>
    </w:p>
    <w:p w14:paraId="117C0795" w14:textId="77777777" w:rsidR="00C80316" w:rsidRPr="0098017E" w:rsidRDefault="006046E8">
      <w:pPr>
        <w:pStyle w:val="BodyText"/>
        <w:spacing w:before="153"/>
        <w:rPr>
          <w:rFonts w:ascii="Arial" w:hAnsi="Arial" w:cs="Arial"/>
        </w:rPr>
      </w:pPr>
      <w:r w:rsidRPr="0098017E">
        <w:rPr>
          <w:rFonts w:ascii="Arial" w:hAnsi="Arial" w:cs="Arial"/>
        </w:rPr>
        <w:t>In</w:t>
      </w:r>
      <w:r w:rsidRPr="0098017E">
        <w:rPr>
          <w:rFonts w:ascii="Arial" w:hAnsi="Arial" w:cs="Arial"/>
          <w:spacing w:val="-1"/>
        </w:rPr>
        <w:t xml:space="preserve"> </w:t>
      </w:r>
      <w:r w:rsidRPr="0098017E">
        <w:rPr>
          <w:rFonts w:ascii="Arial" w:hAnsi="Arial" w:cs="Arial"/>
        </w:rPr>
        <w:t xml:space="preserve">this Rule, unless the context otherwise </w:t>
      </w:r>
      <w:r w:rsidRPr="0098017E">
        <w:rPr>
          <w:rFonts w:ascii="Arial" w:hAnsi="Arial" w:cs="Arial"/>
          <w:spacing w:val="-2"/>
        </w:rPr>
        <w:t>requires—</w:t>
      </w:r>
    </w:p>
    <w:p w14:paraId="3162543A" w14:textId="77777777" w:rsidR="00C80316" w:rsidRPr="0098017E" w:rsidRDefault="00C80316">
      <w:pPr>
        <w:pStyle w:val="BodyText"/>
        <w:rPr>
          <w:rFonts w:ascii="Arial" w:hAnsi="Arial" w:cs="Arial"/>
          <w:b/>
        </w:rPr>
      </w:pPr>
    </w:p>
    <w:p w14:paraId="24460D0A" w14:textId="77777777" w:rsidR="00C80316" w:rsidRPr="0098017E" w:rsidRDefault="006046E8">
      <w:pPr>
        <w:pStyle w:val="BodyText"/>
        <w:rPr>
          <w:rFonts w:ascii="Arial" w:hAnsi="Arial" w:cs="Arial"/>
        </w:rPr>
      </w:pPr>
      <w:r w:rsidRPr="0098017E">
        <w:rPr>
          <w:rFonts w:ascii="Arial" w:hAnsi="Arial" w:cs="Arial"/>
        </w:rPr>
        <w:t>Act</w:t>
      </w:r>
      <w:r w:rsidRPr="0098017E">
        <w:rPr>
          <w:rFonts w:ascii="Arial" w:hAnsi="Arial" w:cs="Arial"/>
          <w:spacing w:val="-2"/>
        </w:rPr>
        <w:t xml:space="preserve"> </w:t>
      </w:r>
      <w:r w:rsidRPr="0098017E">
        <w:rPr>
          <w:rFonts w:ascii="Arial" w:hAnsi="Arial" w:cs="Arial"/>
        </w:rPr>
        <w:t>means</w:t>
      </w:r>
      <w:r w:rsidRPr="0098017E">
        <w:rPr>
          <w:rFonts w:ascii="Arial" w:hAnsi="Arial" w:cs="Arial"/>
          <w:spacing w:val="-1"/>
        </w:rPr>
        <w:t xml:space="preserve"> </w:t>
      </w:r>
      <w:r w:rsidRPr="0098017E">
        <w:rPr>
          <w:rFonts w:ascii="Arial" w:hAnsi="Arial" w:cs="Arial"/>
        </w:rPr>
        <w:t>the</w:t>
      </w:r>
      <w:r w:rsidRPr="0098017E">
        <w:rPr>
          <w:rFonts w:ascii="Arial" w:hAnsi="Arial" w:cs="Arial"/>
          <w:spacing w:val="-1"/>
        </w:rPr>
        <w:t xml:space="preserve"> </w:t>
      </w:r>
      <w:r w:rsidRPr="0098017E">
        <w:rPr>
          <w:rFonts w:ascii="Arial" w:hAnsi="Arial" w:cs="Arial"/>
        </w:rPr>
        <w:t>National</w:t>
      </w:r>
      <w:r w:rsidRPr="0098017E">
        <w:rPr>
          <w:rFonts w:ascii="Arial" w:hAnsi="Arial" w:cs="Arial"/>
          <w:spacing w:val="-2"/>
        </w:rPr>
        <w:t xml:space="preserve"> </w:t>
      </w:r>
      <w:r w:rsidRPr="0098017E">
        <w:rPr>
          <w:rFonts w:ascii="Arial" w:hAnsi="Arial" w:cs="Arial"/>
        </w:rPr>
        <w:t>Information</w:t>
      </w:r>
      <w:r w:rsidRPr="0098017E">
        <w:rPr>
          <w:rFonts w:ascii="Arial" w:hAnsi="Arial" w:cs="Arial"/>
          <w:spacing w:val="-1"/>
        </w:rPr>
        <w:t xml:space="preserve"> </w:t>
      </w:r>
      <w:r w:rsidRPr="0098017E">
        <w:rPr>
          <w:rFonts w:ascii="Arial" w:hAnsi="Arial" w:cs="Arial"/>
        </w:rPr>
        <w:t>and</w:t>
      </w:r>
      <w:r w:rsidRPr="0098017E">
        <w:rPr>
          <w:rFonts w:ascii="Arial" w:hAnsi="Arial" w:cs="Arial"/>
          <w:spacing w:val="-1"/>
        </w:rPr>
        <w:t xml:space="preserve"> </w:t>
      </w:r>
      <w:r w:rsidRPr="0098017E">
        <w:rPr>
          <w:rFonts w:ascii="Arial" w:hAnsi="Arial" w:cs="Arial"/>
        </w:rPr>
        <w:t>Communications</w:t>
      </w:r>
      <w:r w:rsidRPr="0098017E">
        <w:rPr>
          <w:rFonts w:ascii="Arial" w:hAnsi="Arial" w:cs="Arial"/>
          <w:spacing w:val="-2"/>
        </w:rPr>
        <w:t xml:space="preserve"> </w:t>
      </w:r>
      <w:r w:rsidRPr="0098017E">
        <w:rPr>
          <w:rFonts w:ascii="Arial" w:hAnsi="Arial" w:cs="Arial"/>
        </w:rPr>
        <w:t>Technology</w:t>
      </w:r>
      <w:r w:rsidRPr="0098017E">
        <w:rPr>
          <w:rFonts w:ascii="Arial" w:hAnsi="Arial" w:cs="Arial"/>
          <w:spacing w:val="-1"/>
        </w:rPr>
        <w:t xml:space="preserve"> </w:t>
      </w:r>
      <w:r w:rsidRPr="0098017E">
        <w:rPr>
          <w:rFonts w:ascii="Arial" w:hAnsi="Arial" w:cs="Arial"/>
        </w:rPr>
        <w:t>Act</w:t>
      </w:r>
      <w:r w:rsidRPr="0098017E">
        <w:rPr>
          <w:rFonts w:ascii="Arial" w:hAnsi="Arial" w:cs="Arial"/>
          <w:spacing w:val="-1"/>
        </w:rPr>
        <w:t xml:space="preserve"> </w:t>
      </w:r>
      <w:r w:rsidRPr="0098017E">
        <w:rPr>
          <w:rFonts w:ascii="Arial" w:hAnsi="Arial" w:cs="Arial"/>
          <w:spacing w:val="-2"/>
        </w:rPr>
        <w:t>2009.</w:t>
      </w:r>
    </w:p>
    <w:p w14:paraId="2E6EF58D" w14:textId="77777777" w:rsidR="00C80316" w:rsidRPr="0098017E" w:rsidRDefault="00C80316" w:rsidP="002D7B55">
      <w:pPr>
        <w:pStyle w:val="BodyText"/>
        <w:rPr>
          <w:rFonts w:ascii="Arial" w:hAnsi="Arial" w:cs="Arial"/>
          <w:b/>
        </w:rPr>
      </w:pPr>
    </w:p>
    <w:p w14:paraId="3519BD6C" w14:textId="77777777" w:rsidR="00496D24" w:rsidRDefault="00496D24">
      <w:pPr>
        <w:pStyle w:val="BodyText"/>
        <w:spacing w:line="360" w:lineRule="auto"/>
        <w:ind w:right="463"/>
        <w:rPr>
          <w:ins w:id="47" w:author="Digicel PNG" w:date="2025-12-11T08:28:00Z"/>
          <w:rFonts w:ascii="Arial" w:hAnsi="Arial" w:cs="Arial"/>
        </w:rPr>
      </w:pPr>
      <w:ins w:id="48" w:author="Digicel PNG" w:date="2025-12-11T08:28:00Z">
        <w:r w:rsidRPr="00496D24">
          <w:rPr>
            <w:rFonts w:ascii="Arial" w:hAnsi="Arial" w:cs="Arial"/>
          </w:rPr>
          <w:t>Advertising means marketing and promotional material (including electronic and online material) in relation to a Licensees’ ICT Services.</w:t>
        </w:r>
      </w:ins>
    </w:p>
    <w:p w14:paraId="7A94ADBD" w14:textId="77777777" w:rsidR="00496D24" w:rsidRPr="00121D46" w:rsidRDefault="00496D24" w:rsidP="00121D46">
      <w:pPr>
        <w:pStyle w:val="BodyText"/>
        <w:rPr>
          <w:ins w:id="49" w:author="Digicel PNG" w:date="2025-12-11T08:28:00Z"/>
          <w:rFonts w:ascii="Arial" w:hAnsi="Arial" w:cs="Arial"/>
          <w:b/>
        </w:rPr>
      </w:pPr>
    </w:p>
    <w:p w14:paraId="36C41063" w14:textId="77777777" w:rsidR="00496D24" w:rsidRPr="00121D46" w:rsidRDefault="00496D24" w:rsidP="00121D46">
      <w:pPr>
        <w:pStyle w:val="BodyText"/>
        <w:rPr>
          <w:ins w:id="50" w:author="Digicel PNG" w:date="2025-12-11T08:28:00Z"/>
          <w:rFonts w:ascii="Arial" w:hAnsi="Arial" w:cs="Arial"/>
          <w:b/>
        </w:rPr>
      </w:pPr>
    </w:p>
    <w:p w14:paraId="43B8B294" w14:textId="6E3AA0A2" w:rsidR="00496D24" w:rsidRDefault="00496D24">
      <w:pPr>
        <w:pStyle w:val="BodyText"/>
        <w:spacing w:line="360" w:lineRule="auto"/>
        <w:ind w:right="463"/>
        <w:rPr>
          <w:ins w:id="51" w:author="Digicel PNG" w:date="2025-12-11T08:28:00Z"/>
          <w:rFonts w:ascii="Arial" w:hAnsi="Arial" w:cs="Arial"/>
        </w:rPr>
      </w:pPr>
      <w:proofErr w:type="spellStart"/>
      <w:ins w:id="52" w:author="Digicel PNG" w:date="2025-12-11T08:28:00Z">
        <w:r w:rsidRPr="00496D24">
          <w:rPr>
            <w:rFonts w:ascii="Arial" w:hAnsi="Arial" w:cs="Arial"/>
          </w:rPr>
          <w:t>Authorised</w:t>
        </w:r>
        <w:proofErr w:type="spellEnd"/>
        <w:r w:rsidRPr="00496D24">
          <w:rPr>
            <w:rFonts w:ascii="Arial" w:hAnsi="Arial" w:cs="Arial"/>
          </w:rPr>
          <w:t xml:space="preserve"> Representative means the person who has authority from a </w:t>
        </w:r>
      </w:ins>
      <w:r w:rsidRPr="00496D24">
        <w:rPr>
          <w:rFonts w:ascii="Arial" w:hAnsi="Arial" w:cs="Arial"/>
        </w:rPr>
        <w:t>Consumer</w:t>
      </w:r>
      <w:r w:rsidRPr="00907ABE">
        <w:rPr>
          <w:rFonts w:ascii="Arial" w:hAnsi="Arial"/>
        </w:rPr>
        <w:t xml:space="preserve"> </w:t>
      </w:r>
      <w:del w:id="53" w:author="Digicel PNG" w:date="2025-12-11T08:28:00Z">
        <w:r w:rsidR="006046E8" w:rsidRPr="0098017E">
          <w:rPr>
            <w:rFonts w:ascii="Arial" w:hAnsi="Arial" w:cs="Arial"/>
          </w:rPr>
          <w:delText>means</w:delText>
        </w:r>
        <w:r w:rsidR="006046E8" w:rsidRPr="0098017E">
          <w:rPr>
            <w:rFonts w:ascii="Arial" w:hAnsi="Arial" w:cs="Arial"/>
            <w:spacing w:val="-3"/>
          </w:rPr>
          <w:delText xml:space="preserve"> </w:delText>
        </w:r>
        <w:r w:rsidR="006046E8" w:rsidRPr="0098017E">
          <w:rPr>
            <w:rFonts w:ascii="Arial" w:hAnsi="Arial" w:cs="Arial"/>
          </w:rPr>
          <w:delText>a</w:delText>
        </w:r>
      </w:del>
      <w:ins w:id="54" w:author="Digicel PNG" w:date="2025-12-11T08:28:00Z">
        <w:r w:rsidRPr="00496D24">
          <w:rPr>
            <w:rFonts w:ascii="Arial" w:hAnsi="Arial" w:cs="Arial"/>
          </w:rPr>
          <w:t xml:space="preserve">to deal with a Licensee, including to discuss or make changes to a </w:t>
        </w:r>
        <w:r w:rsidR="00D96B47">
          <w:rPr>
            <w:rFonts w:ascii="Arial" w:hAnsi="Arial" w:cs="Arial"/>
          </w:rPr>
          <w:t>Consumer’s</w:t>
        </w:r>
        <w:r w:rsidRPr="00496D24">
          <w:rPr>
            <w:rFonts w:ascii="Arial" w:hAnsi="Arial" w:cs="Arial"/>
          </w:rPr>
          <w:t xml:space="preserve"> account without that </w:t>
        </w:r>
        <w:r w:rsidR="00D96B47">
          <w:rPr>
            <w:rFonts w:ascii="Arial" w:hAnsi="Arial" w:cs="Arial"/>
          </w:rPr>
          <w:t>Consumer</w:t>
        </w:r>
        <w:r w:rsidRPr="00496D24">
          <w:rPr>
            <w:rFonts w:ascii="Arial" w:hAnsi="Arial" w:cs="Arial"/>
          </w:rPr>
          <w:t xml:space="preserve"> being present, on behalf of that </w:t>
        </w:r>
        <w:r w:rsidR="00D96B47">
          <w:rPr>
            <w:rFonts w:ascii="Arial" w:hAnsi="Arial" w:cs="Arial"/>
          </w:rPr>
          <w:t>Consumer</w:t>
        </w:r>
        <w:r w:rsidRPr="00496D24">
          <w:rPr>
            <w:rFonts w:ascii="Arial" w:hAnsi="Arial" w:cs="Arial"/>
          </w:rPr>
          <w:t>.</w:t>
        </w:r>
      </w:ins>
    </w:p>
    <w:p w14:paraId="406F5DAF" w14:textId="77777777" w:rsidR="00496D24" w:rsidRPr="00121D46" w:rsidRDefault="00496D24" w:rsidP="00121D46">
      <w:pPr>
        <w:pStyle w:val="BodyText"/>
        <w:rPr>
          <w:ins w:id="55" w:author="Digicel PNG" w:date="2025-12-11T08:28:00Z"/>
          <w:rFonts w:ascii="Arial" w:hAnsi="Arial" w:cs="Arial"/>
          <w:b/>
        </w:rPr>
      </w:pPr>
    </w:p>
    <w:p w14:paraId="64386E56" w14:textId="77777777" w:rsidR="00D96B47" w:rsidRDefault="00D96B47">
      <w:pPr>
        <w:pStyle w:val="BodyText"/>
        <w:spacing w:line="360" w:lineRule="auto"/>
        <w:ind w:right="463"/>
        <w:rPr>
          <w:ins w:id="56" w:author="Digicel PNG" w:date="2025-12-11T08:28:00Z"/>
          <w:rFonts w:ascii="Arial" w:hAnsi="Arial" w:cs="Arial"/>
        </w:rPr>
      </w:pPr>
      <w:ins w:id="57" w:author="Digicel PNG" w:date="2025-12-11T08:28:00Z">
        <w:r w:rsidRPr="00D96B47">
          <w:rPr>
            <w:rFonts w:ascii="Arial" w:hAnsi="Arial" w:cs="Arial"/>
          </w:rPr>
          <w:t xml:space="preserve">Complaint means an expression of dissatisfaction made to a Licensee by a Customer or former Customer of the Licensee in relation to its ICT Services or the complaints handling </w:t>
        </w:r>
        <w:r w:rsidRPr="00D96B47">
          <w:rPr>
            <w:rFonts w:ascii="Arial" w:hAnsi="Arial" w:cs="Arial"/>
          </w:rPr>
          <w:lastRenderedPageBreak/>
          <w:t>process itself, where a response or resolution is explicitly or implicitly expected by the Customer or former Customer.</w:t>
        </w:r>
      </w:ins>
    </w:p>
    <w:p w14:paraId="79A07EC4" w14:textId="77777777" w:rsidR="00D96B47" w:rsidRPr="00121D46" w:rsidRDefault="00D96B47" w:rsidP="00121D46">
      <w:pPr>
        <w:pStyle w:val="BodyText"/>
        <w:rPr>
          <w:ins w:id="58" w:author="Digicel PNG" w:date="2025-12-11T08:28:00Z"/>
          <w:rFonts w:ascii="Arial" w:hAnsi="Arial" w:cs="Arial"/>
          <w:b/>
        </w:rPr>
      </w:pPr>
    </w:p>
    <w:p w14:paraId="71CEEF8C" w14:textId="72D28C7E" w:rsidR="00C80316" w:rsidRPr="0098017E" w:rsidRDefault="006046E8">
      <w:pPr>
        <w:pStyle w:val="BodyText"/>
        <w:spacing w:line="360" w:lineRule="auto"/>
        <w:ind w:right="463"/>
        <w:rPr>
          <w:rFonts w:ascii="Arial" w:hAnsi="Arial" w:cs="Arial"/>
        </w:rPr>
      </w:pPr>
      <w:ins w:id="59" w:author="Digicel PNG" w:date="2025-12-11T08:28:00Z">
        <w:r w:rsidRPr="0098017E">
          <w:rPr>
            <w:rFonts w:ascii="Arial" w:hAnsi="Arial" w:cs="Arial"/>
          </w:rPr>
          <w:t>Consumer</w:t>
        </w:r>
        <w:r w:rsidRPr="0098017E">
          <w:rPr>
            <w:rFonts w:ascii="Arial" w:hAnsi="Arial" w:cs="Arial"/>
            <w:spacing w:val="-3"/>
          </w:rPr>
          <w:t xml:space="preserve"> </w:t>
        </w:r>
        <w:r w:rsidRPr="0098017E">
          <w:rPr>
            <w:rFonts w:ascii="Arial" w:hAnsi="Arial" w:cs="Arial"/>
          </w:rPr>
          <w:t>means</w:t>
        </w:r>
        <w:r w:rsidRPr="0098017E">
          <w:rPr>
            <w:rFonts w:ascii="Arial" w:hAnsi="Arial" w:cs="Arial"/>
            <w:spacing w:val="-3"/>
          </w:rPr>
          <w:t xml:space="preserve"> </w:t>
        </w:r>
        <w:r w:rsidR="00D96B47">
          <w:rPr>
            <w:rFonts w:ascii="Arial" w:hAnsi="Arial" w:cs="Arial"/>
          </w:rPr>
          <w:t>any</w:t>
        </w:r>
      </w:ins>
      <w:r w:rsidR="00D96B47" w:rsidRPr="0098017E">
        <w:rPr>
          <w:rFonts w:ascii="Arial" w:hAnsi="Arial" w:cs="Arial"/>
          <w:spacing w:val="-3"/>
        </w:rPr>
        <w:t xml:space="preserve"> </w:t>
      </w:r>
      <w:r w:rsidRPr="0098017E">
        <w:rPr>
          <w:rFonts w:ascii="Arial" w:hAnsi="Arial" w:cs="Arial"/>
        </w:rPr>
        <w:t>person</w:t>
      </w:r>
      <w:r w:rsidRPr="0098017E">
        <w:rPr>
          <w:rFonts w:ascii="Arial" w:hAnsi="Arial" w:cs="Arial"/>
          <w:spacing w:val="-3"/>
        </w:rPr>
        <w:t xml:space="preserve"> </w:t>
      </w:r>
      <w:r w:rsidRPr="0098017E">
        <w:rPr>
          <w:rFonts w:ascii="Arial" w:hAnsi="Arial" w:cs="Arial"/>
        </w:rPr>
        <w:t>or</w:t>
      </w:r>
      <w:r w:rsidRPr="0098017E">
        <w:rPr>
          <w:rFonts w:ascii="Arial" w:hAnsi="Arial" w:cs="Arial"/>
          <w:spacing w:val="-3"/>
        </w:rPr>
        <w:t xml:space="preserve"> </w:t>
      </w:r>
      <w:r w:rsidRPr="0098017E">
        <w:rPr>
          <w:rFonts w:ascii="Arial" w:hAnsi="Arial" w:cs="Arial"/>
        </w:rPr>
        <w:t>small</w:t>
      </w:r>
      <w:r w:rsidRPr="0098017E">
        <w:rPr>
          <w:rFonts w:ascii="Arial" w:hAnsi="Arial" w:cs="Arial"/>
          <w:spacing w:val="-3"/>
        </w:rPr>
        <w:t xml:space="preserve"> </w:t>
      </w:r>
      <w:r w:rsidRPr="0098017E">
        <w:rPr>
          <w:rFonts w:ascii="Arial" w:hAnsi="Arial" w:cs="Arial"/>
        </w:rPr>
        <w:t>business</w:t>
      </w:r>
      <w:r w:rsidRPr="0098017E">
        <w:rPr>
          <w:rFonts w:ascii="Arial" w:hAnsi="Arial" w:cs="Arial"/>
          <w:spacing w:val="-3"/>
        </w:rPr>
        <w:t xml:space="preserve"> </w:t>
      </w:r>
      <w:r w:rsidRPr="0098017E">
        <w:rPr>
          <w:rFonts w:ascii="Arial" w:hAnsi="Arial" w:cs="Arial"/>
        </w:rPr>
        <w:t>who</w:t>
      </w:r>
      <w:r w:rsidRPr="0098017E">
        <w:rPr>
          <w:rFonts w:ascii="Arial" w:hAnsi="Arial" w:cs="Arial"/>
          <w:spacing w:val="-3"/>
        </w:rPr>
        <w:t xml:space="preserve"> </w:t>
      </w:r>
      <w:r w:rsidRPr="0098017E">
        <w:rPr>
          <w:rFonts w:ascii="Arial" w:hAnsi="Arial" w:cs="Arial"/>
        </w:rPr>
        <w:t>acquires</w:t>
      </w:r>
      <w:r w:rsidRPr="0098017E">
        <w:rPr>
          <w:rFonts w:ascii="Arial" w:hAnsi="Arial" w:cs="Arial"/>
          <w:spacing w:val="-3"/>
        </w:rPr>
        <w:t xml:space="preserve"> </w:t>
      </w:r>
      <w:r w:rsidRPr="0098017E">
        <w:rPr>
          <w:rFonts w:ascii="Arial" w:hAnsi="Arial" w:cs="Arial"/>
        </w:rPr>
        <w:t>or</w:t>
      </w:r>
      <w:r w:rsidRPr="0098017E">
        <w:rPr>
          <w:rFonts w:ascii="Arial" w:hAnsi="Arial" w:cs="Arial"/>
          <w:spacing w:val="-3"/>
        </w:rPr>
        <w:t xml:space="preserve"> </w:t>
      </w:r>
      <w:r w:rsidRPr="0098017E">
        <w:rPr>
          <w:rFonts w:ascii="Arial" w:hAnsi="Arial" w:cs="Arial"/>
        </w:rPr>
        <w:t>uses</w:t>
      </w:r>
      <w:r w:rsidRPr="0098017E">
        <w:rPr>
          <w:rFonts w:ascii="Arial" w:hAnsi="Arial" w:cs="Arial"/>
          <w:spacing w:val="-3"/>
        </w:rPr>
        <w:t xml:space="preserve"> </w:t>
      </w:r>
      <w:r w:rsidRPr="0098017E">
        <w:rPr>
          <w:rFonts w:ascii="Arial" w:hAnsi="Arial" w:cs="Arial"/>
        </w:rPr>
        <w:t>an</w:t>
      </w:r>
      <w:r w:rsidRPr="0098017E">
        <w:rPr>
          <w:rFonts w:ascii="Arial" w:hAnsi="Arial" w:cs="Arial"/>
          <w:spacing w:val="-3"/>
        </w:rPr>
        <w:t xml:space="preserve"> </w:t>
      </w:r>
      <w:r w:rsidRPr="0098017E">
        <w:rPr>
          <w:rFonts w:ascii="Arial" w:hAnsi="Arial" w:cs="Arial"/>
        </w:rPr>
        <w:t>ICT</w:t>
      </w:r>
      <w:r w:rsidRPr="0098017E">
        <w:rPr>
          <w:rFonts w:ascii="Arial" w:hAnsi="Arial" w:cs="Arial"/>
          <w:spacing w:val="-3"/>
        </w:rPr>
        <w:t xml:space="preserve"> </w:t>
      </w:r>
      <w:del w:id="60" w:author="Digicel PNG" w:date="2025-12-11T08:28:00Z">
        <w:r w:rsidRPr="0098017E">
          <w:rPr>
            <w:rFonts w:ascii="Arial" w:hAnsi="Arial" w:cs="Arial"/>
          </w:rPr>
          <w:delText>service</w:delText>
        </w:r>
      </w:del>
      <w:ins w:id="61" w:author="Digicel PNG" w:date="2025-12-11T08:28:00Z">
        <w:r w:rsidR="00D96B47">
          <w:rPr>
            <w:rFonts w:ascii="Arial" w:hAnsi="Arial" w:cs="Arial"/>
          </w:rPr>
          <w:t>S</w:t>
        </w:r>
        <w:r w:rsidR="00D96B47" w:rsidRPr="0098017E">
          <w:rPr>
            <w:rFonts w:ascii="Arial" w:hAnsi="Arial" w:cs="Arial"/>
          </w:rPr>
          <w:t>ervice</w:t>
        </w:r>
      </w:ins>
      <w:r w:rsidR="00D96B47" w:rsidRPr="0098017E">
        <w:rPr>
          <w:rFonts w:ascii="Arial" w:hAnsi="Arial" w:cs="Arial"/>
        </w:rPr>
        <w:t xml:space="preserve"> </w:t>
      </w:r>
      <w:r w:rsidRPr="0098017E">
        <w:rPr>
          <w:rFonts w:ascii="Arial" w:hAnsi="Arial" w:cs="Arial"/>
        </w:rPr>
        <w:t xml:space="preserve">for </w:t>
      </w:r>
      <w:del w:id="62" w:author="Digicel PNG" w:date="2025-12-11T08:28:00Z">
        <w:r w:rsidRPr="0098017E">
          <w:rPr>
            <w:rFonts w:ascii="Arial" w:hAnsi="Arial" w:cs="Arial"/>
          </w:rPr>
          <w:delText>purposes other than resale</w:delText>
        </w:r>
      </w:del>
      <w:ins w:id="63" w:author="Digicel PNG" w:date="2025-12-11T08:28:00Z">
        <w:r w:rsidR="00D96B47" w:rsidRPr="00D96B47">
          <w:rPr>
            <w:rFonts w:ascii="Arial" w:hAnsi="Arial" w:cs="Arial"/>
          </w:rPr>
          <w:t xml:space="preserve">personal, domestic or household use or consumption. A reference to a Consumer includes a reference to the Consumer’s </w:t>
        </w:r>
        <w:proofErr w:type="spellStart"/>
        <w:r w:rsidR="00D96B47" w:rsidRPr="00D96B47">
          <w:rPr>
            <w:rFonts w:ascii="Arial" w:hAnsi="Arial" w:cs="Arial"/>
          </w:rPr>
          <w:t>Authorised</w:t>
        </w:r>
        <w:proofErr w:type="spellEnd"/>
        <w:r w:rsidR="00D96B47" w:rsidRPr="00D96B47">
          <w:rPr>
            <w:rFonts w:ascii="Arial" w:hAnsi="Arial" w:cs="Arial"/>
          </w:rPr>
          <w:t xml:space="preserve"> Representative. A reference to a Consumer includes a reference to a </w:t>
        </w:r>
        <w:proofErr w:type="gramStart"/>
        <w:r w:rsidR="00D96B47" w:rsidRPr="00D96B47">
          <w:rPr>
            <w:rFonts w:ascii="Arial" w:hAnsi="Arial" w:cs="Arial"/>
          </w:rPr>
          <w:t>Customer</w:t>
        </w:r>
      </w:ins>
      <w:proofErr w:type="gramEnd"/>
      <w:r w:rsidRPr="0098017E">
        <w:rPr>
          <w:rFonts w:ascii="Arial" w:hAnsi="Arial" w:cs="Arial"/>
        </w:rPr>
        <w:t>.</w:t>
      </w:r>
    </w:p>
    <w:p w14:paraId="717131C5" w14:textId="77777777" w:rsidR="00C80316" w:rsidRPr="0098017E" w:rsidRDefault="00C80316" w:rsidP="002D7B55">
      <w:pPr>
        <w:pStyle w:val="BodyText"/>
        <w:rPr>
          <w:ins w:id="64" w:author="Digicel PNG" w:date="2025-12-11T08:28:00Z"/>
          <w:rFonts w:ascii="Arial" w:hAnsi="Arial" w:cs="Arial"/>
          <w:b/>
        </w:rPr>
      </w:pPr>
    </w:p>
    <w:p w14:paraId="00AF2AD7" w14:textId="409637B2" w:rsidR="00D96B47" w:rsidRDefault="00D96B47">
      <w:pPr>
        <w:pStyle w:val="BodyText"/>
        <w:spacing w:line="360" w:lineRule="auto"/>
        <w:rPr>
          <w:ins w:id="65" w:author="Digicel PNG" w:date="2025-12-11T08:28:00Z"/>
          <w:rFonts w:ascii="Arial" w:hAnsi="Arial" w:cs="Arial"/>
        </w:rPr>
      </w:pPr>
      <w:ins w:id="66" w:author="Digicel PNG" w:date="2025-12-11T08:28:00Z">
        <w:r w:rsidRPr="00D96B47">
          <w:rPr>
            <w:rFonts w:ascii="Arial" w:hAnsi="Arial" w:cs="Arial"/>
          </w:rPr>
          <w:t>Consumer Contract means a contract entered into between a Licensee and a Consumer for the provision of one or more ICT Services</w:t>
        </w:r>
        <w:r>
          <w:rPr>
            <w:rFonts w:ascii="Arial" w:hAnsi="Arial" w:cs="Arial"/>
          </w:rPr>
          <w:t>.</w:t>
        </w:r>
      </w:ins>
    </w:p>
    <w:p w14:paraId="53033CF2" w14:textId="77777777" w:rsidR="00D96B47" w:rsidRPr="00121D46" w:rsidRDefault="00D96B47" w:rsidP="00121D46">
      <w:pPr>
        <w:pStyle w:val="BodyText"/>
        <w:rPr>
          <w:rFonts w:ascii="Arial" w:hAnsi="Arial" w:cs="Arial"/>
          <w:b/>
        </w:rPr>
      </w:pPr>
    </w:p>
    <w:p w14:paraId="1E8F35EC" w14:textId="709AAF15" w:rsidR="00C80316" w:rsidRPr="0098017E" w:rsidRDefault="006046E8">
      <w:pPr>
        <w:pStyle w:val="BodyText"/>
        <w:spacing w:line="360" w:lineRule="auto"/>
        <w:rPr>
          <w:rFonts w:ascii="Arial" w:hAnsi="Arial" w:cs="Arial"/>
        </w:rPr>
      </w:pPr>
      <w:r w:rsidRPr="0098017E">
        <w:rPr>
          <w:rFonts w:ascii="Arial" w:hAnsi="Arial" w:cs="Arial"/>
        </w:rPr>
        <w:t>Critical</w:t>
      </w:r>
      <w:r w:rsidRPr="0098017E">
        <w:rPr>
          <w:rFonts w:ascii="Arial" w:hAnsi="Arial" w:cs="Arial"/>
          <w:spacing w:val="-4"/>
        </w:rPr>
        <w:t xml:space="preserve"> </w:t>
      </w:r>
      <w:r w:rsidRPr="0098017E">
        <w:rPr>
          <w:rFonts w:ascii="Arial" w:hAnsi="Arial" w:cs="Arial"/>
        </w:rPr>
        <w:t>Information</w:t>
      </w:r>
      <w:r w:rsidRPr="0098017E">
        <w:rPr>
          <w:rFonts w:ascii="Arial" w:hAnsi="Arial" w:cs="Arial"/>
          <w:spacing w:val="-4"/>
        </w:rPr>
        <w:t xml:space="preserve"> </w:t>
      </w:r>
      <w:r w:rsidRPr="0098017E">
        <w:rPr>
          <w:rFonts w:ascii="Arial" w:hAnsi="Arial" w:cs="Arial"/>
        </w:rPr>
        <w:t>Summary</w:t>
      </w:r>
      <w:r w:rsidRPr="0098017E">
        <w:rPr>
          <w:rFonts w:ascii="Arial" w:hAnsi="Arial" w:cs="Arial"/>
          <w:spacing w:val="-4"/>
        </w:rPr>
        <w:t xml:space="preserve"> </w:t>
      </w:r>
      <w:r w:rsidRPr="0098017E">
        <w:rPr>
          <w:rFonts w:ascii="Arial" w:hAnsi="Arial" w:cs="Arial"/>
        </w:rPr>
        <w:t>means</w:t>
      </w:r>
      <w:r w:rsidRPr="0098017E">
        <w:rPr>
          <w:rFonts w:ascii="Arial" w:hAnsi="Arial" w:cs="Arial"/>
          <w:spacing w:val="-4"/>
        </w:rPr>
        <w:t xml:space="preserve"> </w:t>
      </w:r>
      <w:r w:rsidRPr="0098017E">
        <w:rPr>
          <w:rFonts w:ascii="Arial" w:hAnsi="Arial" w:cs="Arial"/>
        </w:rPr>
        <w:t>a</w:t>
      </w:r>
      <w:r w:rsidRPr="0098017E">
        <w:rPr>
          <w:rFonts w:ascii="Arial" w:hAnsi="Arial" w:cs="Arial"/>
          <w:spacing w:val="-4"/>
        </w:rPr>
        <w:t xml:space="preserve"> </w:t>
      </w:r>
      <w:proofErr w:type="spellStart"/>
      <w:r w:rsidRPr="0098017E">
        <w:rPr>
          <w:rFonts w:ascii="Arial" w:hAnsi="Arial" w:cs="Arial"/>
        </w:rPr>
        <w:t>standardised</w:t>
      </w:r>
      <w:proofErr w:type="spellEnd"/>
      <w:r w:rsidRPr="0098017E">
        <w:rPr>
          <w:rFonts w:ascii="Arial" w:hAnsi="Arial" w:cs="Arial"/>
          <w:spacing w:val="-4"/>
        </w:rPr>
        <w:t xml:space="preserve"> </w:t>
      </w:r>
      <w:r w:rsidRPr="0098017E">
        <w:rPr>
          <w:rFonts w:ascii="Arial" w:hAnsi="Arial" w:cs="Arial"/>
        </w:rPr>
        <w:t>document</w:t>
      </w:r>
      <w:r w:rsidRPr="0098017E">
        <w:rPr>
          <w:rFonts w:ascii="Arial" w:hAnsi="Arial" w:cs="Arial"/>
          <w:spacing w:val="-4"/>
        </w:rPr>
        <w:t xml:space="preserve"> </w:t>
      </w:r>
      <w:r w:rsidRPr="0098017E">
        <w:rPr>
          <w:rFonts w:ascii="Arial" w:hAnsi="Arial" w:cs="Arial"/>
        </w:rPr>
        <w:t>setting</w:t>
      </w:r>
      <w:r w:rsidRPr="0098017E">
        <w:rPr>
          <w:rFonts w:ascii="Arial" w:hAnsi="Arial" w:cs="Arial"/>
          <w:spacing w:val="-4"/>
        </w:rPr>
        <w:t xml:space="preserve"> </w:t>
      </w:r>
      <w:r w:rsidRPr="0098017E">
        <w:rPr>
          <w:rFonts w:ascii="Arial" w:hAnsi="Arial" w:cs="Arial"/>
        </w:rPr>
        <w:t>out</w:t>
      </w:r>
      <w:r w:rsidRPr="0098017E">
        <w:rPr>
          <w:rFonts w:ascii="Arial" w:hAnsi="Arial" w:cs="Arial"/>
          <w:spacing w:val="-4"/>
        </w:rPr>
        <w:t xml:space="preserve"> </w:t>
      </w:r>
      <w:r w:rsidRPr="0098017E">
        <w:rPr>
          <w:rFonts w:ascii="Arial" w:hAnsi="Arial" w:cs="Arial"/>
        </w:rPr>
        <w:t>key</w:t>
      </w:r>
      <w:r w:rsidRPr="0098017E">
        <w:rPr>
          <w:rFonts w:ascii="Arial" w:hAnsi="Arial" w:cs="Arial"/>
          <w:spacing w:val="-4"/>
        </w:rPr>
        <w:t xml:space="preserve"> </w:t>
      </w:r>
      <w:del w:id="67" w:author="Digicel PNG" w:date="2025-12-11T08:28:00Z">
        <w:r w:rsidRPr="0098017E">
          <w:rPr>
            <w:rFonts w:ascii="Arial" w:hAnsi="Arial" w:cs="Arial"/>
          </w:rPr>
          <w:delText>in-formation</w:delText>
        </w:r>
      </w:del>
      <w:ins w:id="68" w:author="Digicel PNG" w:date="2025-12-11T08:28:00Z">
        <w:r w:rsidRPr="0098017E">
          <w:rPr>
            <w:rFonts w:ascii="Arial" w:hAnsi="Arial" w:cs="Arial"/>
          </w:rPr>
          <w:t>information</w:t>
        </w:r>
      </w:ins>
      <w:r w:rsidRPr="0098017E">
        <w:rPr>
          <w:rFonts w:ascii="Arial" w:hAnsi="Arial" w:cs="Arial"/>
        </w:rPr>
        <w:t xml:space="preserve"> about an ICT </w:t>
      </w:r>
      <w:del w:id="69" w:author="Digicel PNG" w:date="2025-12-11T08:28:00Z">
        <w:r w:rsidRPr="0098017E">
          <w:rPr>
            <w:rFonts w:ascii="Arial" w:hAnsi="Arial" w:cs="Arial"/>
          </w:rPr>
          <w:delText>service</w:delText>
        </w:r>
      </w:del>
      <w:ins w:id="70" w:author="Digicel PNG" w:date="2025-12-11T08:28:00Z">
        <w:r w:rsidR="00D96B47">
          <w:rPr>
            <w:rFonts w:ascii="Arial" w:hAnsi="Arial" w:cs="Arial"/>
          </w:rPr>
          <w:t>S</w:t>
        </w:r>
        <w:r w:rsidR="00D96B47" w:rsidRPr="0098017E">
          <w:rPr>
            <w:rFonts w:ascii="Arial" w:hAnsi="Arial" w:cs="Arial"/>
          </w:rPr>
          <w:t>ervice</w:t>
        </w:r>
      </w:ins>
      <w:r w:rsidR="00D96B47" w:rsidRPr="0098017E">
        <w:rPr>
          <w:rFonts w:ascii="Arial" w:hAnsi="Arial" w:cs="Arial"/>
        </w:rPr>
        <w:t xml:space="preserve"> </w:t>
      </w:r>
      <w:r w:rsidRPr="0098017E">
        <w:rPr>
          <w:rFonts w:ascii="Arial" w:hAnsi="Arial" w:cs="Arial"/>
        </w:rPr>
        <w:t xml:space="preserve">in accordance with </w:t>
      </w:r>
      <w:del w:id="71" w:author="Digicel PNG" w:date="2025-12-11T08:28:00Z">
        <w:r w:rsidRPr="0098017E">
          <w:rPr>
            <w:rFonts w:ascii="Arial" w:hAnsi="Arial" w:cs="Arial"/>
          </w:rPr>
          <w:delText>Part 3</w:delText>
        </w:r>
      </w:del>
      <w:ins w:id="72" w:author="Digicel PNG" w:date="2025-12-11T08:28:00Z">
        <w:r w:rsidR="00393C2A">
          <w:rPr>
            <w:rFonts w:ascii="Arial" w:hAnsi="Arial" w:cs="Arial"/>
          </w:rPr>
          <w:t>Section 10</w:t>
        </w:r>
      </w:ins>
      <w:r w:rsidRPr="0098017E">
        <w:rPr>
          <w:rFonts w:ascii="Arial" w:hAnsi="Arial" w:cs="Arial"/>
        </w:rPr>
        <w:t xml:space="preserve"> of this Rule.</w:t>
      </w:r>
    </w:p>
    <w:p w14:paraId="7714732D" w14:textId="77777777" w:rsidR="00C80316" w:rsidRPr="0098017E" w:rsidRDefault="00C80316" w:rsidP="002D7B55">
      <w:pPr>
        <w:pStyle w:val="BodyText"/>
        <w:rPr>
          <w:ins w:id="73" w:author="Digicel PNG" w:date="2025-12-11T08:28:00Z"/>
          <w:rFonts w:ascii="Arial" w:hAnsi="Arial" w:cs="Arial"/>
          <w:b/>
        </w:rPr>
      </w:pPr>
    </w:p>
    <w:p w14:paraId="304E254D" w14:textId="77777777" w:rsidR="00D96B47" w:rsidRDefault="00D96B47" w:rsidP="00D96B47">
      <w:pPr>
        <w:pStyle w:val="BodyText"/>
        <w:spacing w:line="360" w:lineRule="auto"/>
        <w:rPr>
          <w:ins w:id="74" w:author="Digicel PNG" w:date="2025-12-11T08:28:00Z"/>
          <w:rFonts w:ascii="Arial" w:hAnsi="Arial" w:cs="Arial"/>
        </w:rPr>
      </w:pPr>
      <w:ins w:id="75" w:author="Digicel PNG" w:date="2025-12-11T08:28:00Z">
        <w:r w:rsidRPr="00D96B47">
          <w:rPr>
            <w:rFonts w:ascii="Arial" w:hAnsi="Arial" w:cs="Arial"/>
          </w:rPr>
          <w:t xml:space="preserve">Data means the component of an ICT Service that provides access to online services </w:t>
        </w:r>
        <w:proofErr w:type="gramStart"/>
        <w:r w:rsidRPr="00D96B47">
          <w:rPr>
            <w:rFonts w:ascii="Arial" w:hAnsi="Arial" w:cs="Arial"/>
          </w:rPr>
          <w:t>such as:</w:t>
        </w:r>
        <w:proofErr w:type="gramEnd"/>
        <w:r w:rsidRPr="00D96B47">
          <w:rPr>
            <w:rFonts w:ascii="Arial" w:hAnsi="Arial" w:cs="Arial"/>
          </w:rPr>
          <w:t xml:space="preserve"> e-mail, web pages, media (e.g. audio and video), social networks and app downloads and updates.</w:t>
        </w:r>
      </w:ins>
    </w:p>
    <w:p w14:paraId="1FF28296" w14:textId="77777777" w:rsidR="00D96B47" w:rsidRPr="00121D46" w:rsidRDefault="00D96B47" w:rsidP="00121D46">
      <w:pPr>
        <w:pStyle w:val="BodyText"/>
        <w:rPr>
          <w:ins w:id="76" w:author="Digicel PNG" w:date="2025-12-11T08:28:00Z"/>
          <w:rFonts w:ascii="Arial" w:hAnsi="Arial" w:cs="Arial"/>
          <w:b/>
        </w:rPr>
      </w:pPr>
    </w:p>
    <w:p w14:paraId="40F9CE85" w14:textId="02206149" w:rsidR="00D96B47" w:rsidRDefault="00D96B47" w:rsidP="00D96B47">
      <w:pPr>
        <w:pStyle w:val="BodyText"/>
        <w:spacing w:line="360" w:lineRule="auto"/>
        <w:rPr>
          <w:ins w:id="77" w:author="Digicel PNG" w:date="2025-12-11T08:28:00Z"/>
          <w:rFonts w:ascii="Arial" w:hAnsi="Arial" w:cs="Arial"/>
        </w:rPr>
      </w:pPr>
      <w:ins w:id="78" w:author="Digicel PNG" w:date="2025-12-11T08:28:00Z">
        <w:r w:rsidRPr="00D96B47">
          <w:rPr>
            <w:rFonts w:ascii="Arial" w:hAnsi="Arial" w:cs="Arial"/>
          </w:rPr>
          <w:t>Financial Hardship means a situation where a Customer is unable to discharge the financial obligations owed by the Customer under their Customer Contract or otherwise discharge the financial obligations owed by the Customer to a Licensee, due to illness, unemployment, being the victim of domestic or family violence, or other reasonable temporary or ongoing cause</w:t>
        </w:r>
        <w:r w:rsidR="00400E66">
          <w:rPr>
            <w:rFonts w:ascii="Arial" w:hAnsi="Arial" w:cs="Arial"/>
          </w:rPr>
          <w:t>,</w:t>
        </w:r>
        <w:r w:rsidRPr="00D96B47">
          <w:rPr>
            <w:rFonts w:ascii="Arial" w:hAnsi="Arial" w:cs="Arial"/>
          </w:rPr>
          <w:t xml:space="preserve"> and the Customer believes that they are able to discharge those obligations if the relevant payment arrangements or other arrangements relating to the supply of ICT Services by the Licensee to the Customer are changed.</w:t>
        </w:r>
      </w:ins>
    </w:p>
    <w:p w14:paraId="03C1A1D8" w14:textId="77777777" w:rsidR="00D96B47" w:rsidRPr="00121D46" w:rsidRDefault="00D96B47" w:rsidP="00121D46">
      <w:pPr>
        <w:pStyle w:val="BodyText"/>
        <w:rPr>
          <w:ins w:id="79" w:author="Digicel PNG" w:date="2025-12-11T08:28:00Z"/>
          <w:rFonts w:ascii="Arial" w:hAnsi="Arial" w:cs="Arial"/>
          <w:b/>
        </w:rPr>
      </w:pPr>
    </w:p>
    <w:p w14:paraId="4A748C19" w14:textId="3B28BE61" w:rsidR="00D96B47" w:rsidRDefault="00D96B47" w:rsidP="00D96B47">
      <w:pPr>
        <w:pStyle w:val="BodyText"/>
        <w:spacing w:line="360" w:lineRule="auto"/>
        <w:rPr>
          <w:ins w:id="80" w:author="Digicel PNG" w:date="2025-12-11T08:28:00Z"/>
          <w:rFonts w:ascii="Arial" w:hAnsi="Arial" w:cs="Arial"/>
        </w:rPr>
      </w:pPr>
      <w:ins w:id="81" w:author="Digicel PNG" w:date="2025-12-11T08:28:00Z">
        <w:r w:rsidRPr="00D96B47">
          <w:rPr>
            <w:rFonts w:ascii="Arial" w:hAnsi="Arial" w:cs="Arial"/>
          </w:rPr>
          <w:t>ICT Service has the meaning given to that term in the Act</w:t>
        </w:r>
        <w:r>
          <w:rPr>
            <w:rFonts w:ascii="Arial" w:hAnsi="Arial" w:cs="Arial"/>
          </w:rPr>
          <w:t>.</w:t>
        </w:r>
      </w:ins>
    </w:p>
    <w:p w14:paraId="487CD890" w14:textId="77777777" w:rsidR="00D96B47" w:rsidRPr="00121D46" w:rsidRDefault="00D96B47" w:rsidP="00121D46">
      <w:pPr>
        <w:pStyle w:val="BodyText"/>
        <w:rPr>
          <w:ins w:id="82" w:author="Digicel PNG" w:date="2025-12-11T08:28:00Z"/>
          <w:rFonts w:ascii="Arial" w:hAnsi="Arial" w:cs="Arial"/>
          <w:b/>
        </w:rPr>
      </w:pPr>
    </w:p>
    <w:p w14:paraId="742F755E" w14:textId="77777777" w:rsidR="00D96B47" w:rsidRDefault="00D96B47" w:rsidP="00D96B47">
      <w:pPr>
        <w:pStyle w:val="BodyText"/>
        <w:spacing w:line="360" w:lineRule="auto"/>
        <w:rPr>
          <w:ins w:id="83" w:author="Digicel PNG" w:date="2025-12-11T08:28:00Z"/>
          <w:rFonts w:ascii="Arial" w:hAnsi="Arial" w:cs="Arial"/>
        </w:rPr>
      </w:pPr>
      <w:ins w:id="84" w:author="Digicel PNG" w:date="2025-12-11T08:28:00Z">
        <w:r w:rsidRPr="00D96B47">
          <w:rPr>
            <w:rFonts w:ascii="Arial" w:hAnsi="Arial" w:cs="Arial"/>
          </w:rPr>
          <w:t>Licensee has the meaning given to that term in the Act.</w:t>
        </w:r>
      </w:ins>
    </w:p>
    <w:p w14:paraId="2F8847CB" w14:textId="77777777" w:rsidR="00D96B47" w:rsidRPr="00121D46" w:rsidRDefault="00D96B47" w:rsidP="00121D46">
      <w:pPr>
        <w:pStyle w:val="BodyText"/>
        <w:rPr>
          <w:ins w:id="85" w:author="Digicel PNG" w:date="2025-12-11T08:28:00Z"/>
          <w:rFonts w:ascii="Arial" w:hAnsi="Arial" w:cs="Arial"/>
          <w:b/>
        </w:rPr>
      </w:pPr>
    </w:p>
    <w:p w14:paraId="5BB692A1" w14:textId="2F40EB56" w:rsidR="00D96B47" w:rsidRPr="00D96B47" w:rsidRDefault="00D96B47" w:rsidP="00D96B47">
      <w:pPr>
        <w:pStyle w:val="BodyText"/>
        <w:spacing w:line="360" w:lineRule="auto"/>
        <w:rPr>
          <w:ins w:id="86" w:author="Digicel PNG" w:date="2025-12-11T08:28:00Z"/>
          <w:rFonts w:ascii="Arial" w:hAnsi="Arial" w:cs="Arial"/>
        </w:rPr>
      </w:pPr>
      <w:ins w:id="87" w:author="Digicel PNG" w:date="2025-12-11T08:28:00Z">
        <w:r w:rsidRPr="00D96B47">
          <w:rPr>
            <w:rFonts w:ascii="Arial" w:hAnsi="Arial" w:cs="Arial"/>
          </w:rPr>
          <w:t xml:space="preserve">Personal </w:t>
        </w:r>
        <w:r w:rsidR="00400E66">
          <w:rPr>
            <w:rFonts w:ascii="Arial" w:hAnsi="Arial" w:cs="Arial"/>
          </w:rPr>
          <w:t>I</w:t>
        </w:r>
        <w:r w:rsidRPr="00D96B47">
          <w:rPr>
            <w:rFonts w:ascii="Arial" w:hAnsi="Arial" w:cs="Arial"/>
          </w:rPr>
          <w:t>nformation means information or an opinion about an identified individual, or an individual who is reasonably identifiable:</w:t>
        </w:r>
      </w:ins>
    </w:p>
    <w:p w14:paraId="06241185" w14:textId="6AFB3D8E" w:rsidR="00D96B47" w:rsidRPr="00D96B47" w:rsidRDefault="00D96B47" w:rsidP="00121D46">
      <w:pPr>
        <w:pStyle w:val="BodyText"/>
        <w:spacing w:line="360" w:lineRule="auto"/>
        <w:ind w:left="426" w:hanging="426"/>
        <w:rPr>
          <w:ins w:id="88" w:author="Digicel PNG" w:date="2025-12-11T08:28:00Z"/>
          <w:rFonts w:ascii="Arial" w:hAnsi="Arial" w:cs="Arial"/>
        </w:rPr>
      </w:pPr>
      <w:ins w:id="89" w:author="Digicel PNG" w:date="2025-12-11T08:28:00Z">
        <w:r w:rsidRPr="00D96B47">
          <w:rPr>
            <w:rFonts w:ascii="Arial" w:hAnsi="Arial" w:cs="Arial"/>
          </w:rPr>
          <w:lastRenderedPageBreak/>
          <w:t>(a)</w:t>
        </w:r>
        <w:r>
          <w:rPr>
            <w:rFonts w:ascii="Arial" w:hAnsi="Arial" w:cs="Arial"/>
          </w:rPr>
          <w:tab/>
        </w:r>
        <w:r w:rsidRPr="00D96B47">
          <w:rPr>
            <w:rFonts w:ascii="Arial" w:hAnsi="Arial" w:cs="Arial"/>
          </w:rPr>
          <w:t>whether the information or opinion is true or not; and</w:t>
        </w:r>
      </w:ins>
    </w:p>
    <w:p w14:paraId="30C0C56D" w14:textId="632FE735" w:rsidR="00D96B47" w:rsidRDefault="00D96B47" w:rsidP="00D96B47">
      <w:pPr>
        <w:pStyle w:val="BodyText"/>
        <w:spacing w:line="360" w:lineRule="auto"/>
        <w:ind w:left="426" w:hanging="426"/>
        <w:rPr>
          <w:ins w:id="90" w:author="Digicel PNG" w:date="2025-12-11T08:28:00Z"/>
          <w:rFonts w:ascii="Arial" w:hAnsi="Arial" w:cs="Arial"/>
        </w:rPr>
      </w:pPr>
      <w:ins w:id="91" w:author="Digicel PNG" w:date="2025-12-11T08:28:00Z">
        <w:r w:rsidRPr="00D96B47">
          <w:rPr>
            <w:rFonts w:ascii="Arial" w:hAnsi="Arial" w:cs="Arial"/>
          </w:rPr>
          <w:t>(b)</w:t>
        </w:r>
        <w:r>
          <w:rPr>
            <w:rFonts w:ascii="Arial" w:hAnsi="Arial" w:cs="Arial"/>
          </w:rPr>
          <w:tab/>
        </w:r>
        <w:r w:rsidRPr="00D96B47">
          <w:rPr>
            <w:rFonts w:ascii="Arial" w:hAnsi="Arial" w:cs="Arial"/>
          </w:rPr>
          <w:t>whether the information or opinion is recorded in a material form or not.</w:t>
        </w:r>
      </w:ins>
    </w:p>
    <w:p w14:paraId="1C29C368" w14:textId="77777777" w:rsidR="00D96B47" w:rsidRPr="00121D46" w:rsidRDefault="00D96B47" w:rsidP="00121D46">
      <w:pPr>
        <w:pStyle w:val="BodyText"/>
        <w:rPr>
          <w:ins w:id="92" w:author="Digicel PNG" w:date="2025-12-11T08:28:00Z"/>
          <w:rFonts w:ascii="Arial" w:hAnsi="Arial" w:cs="Arial"/>
          <w:b/>
        </w:rPr>
      </w:pPr>
    </w:p>
    <w:p w14:paraId="6E62C395" w14:textId="77777777" w:rsidR="00D96B47" w:rsidRDefault="00D96B47" w:rsidP="00D96B47">
      <w:pPr>
        <w:pStyle w:val="BodyText"/>
        <w:spacing w:line="360" w:lineRule="auto"/>
        <w:rPr>
          <w:ins w:id="93" w:author="Digicel PNG" w:date="2025-12-11T08:28:00Z"/>
          <w:rFonts w:ascii="Arial" w:hAnsi="Arial" w:cs="Arial"/>
        </w:rPr>
      </w:pPr>
      <w:ins w:id="94" w:author="Digicel PNG" w:date="2025-12-11T08:28:00Z">
        <w:r w:rsidRPr="00D96B47">
          <w:rPr>
            <w:rFonts w:ascii="Arial" w:hAnsi="Arial" w:cs="Arial"/>
          </w:rPr>
          <w:t xml:space="preserve">Post-Paid Service means an ICT Service that can be used fully or in part prior to being paid for by the Consumer. It excludes Pre-Paid Services. </w:t>
        </w:r>
      </w:ins>
    </w:p>
    <w:p w14:paraId="0F49792D" w14:textId="77777777" w:rsidR="00D96B47" w:rsidRPr="00121D46" w:rsidRDefault="00D96B47" w:rsidP="00121D46">
      <w:pPr>
        <w:pStyle w:val="BodyText"/>
        <w:rPr>
          <w:ins w:id="95" w:author="Digicel PNG" w:date="2025-12-11T08:28:00Z"/>
          <w:rFonts w:ascii="Arial" w:hAnsi="Arial" w:cs="Arial"/>
          <w:b/>
        </w:rPr>
      </w:pPr>
    </w:p>
    <w:p w14:paraId="2BE8A2EB" w14:textId="77777777" w:rsidR="00D96B47" w:rsidRDefault="00D96B47" w:rsidP="00D96B47">
      <w:pPr>
        <w:pStyle w:val="BodyText"/>
        <w:spacing w:line="360" w:lineRule="auto"/>
        <w:rPr>
          <w:ins w:id="96" w:author="Digicel PNG" w:date="2025-12-11T08:28:00Z"/>
          <w:rFonts w:ascii="Arial" w:hAnsi="Arial" w:cs="Arial"/>
        </w:rPr>
      </w:pPr>
      <w:ins w:id="97" w:author="Digicel PNG" w:date="2025-12-11T08:28:00Z">
        <w:r w:rsidRPr="00D96B47">
          <w:rPr>
            <w:rFonts w:ascii="Arial" w:hAnsi="Arial" w:cs="Arial"/>
          </w:rPr>
          <w:t>Pre-Paid Service means an ICT Service that must be paid for by the Consumer before it is used.</w:t>
        </w:r>
      </w:ins>
    </w:p>
    <w:p w14:paraId="7950F522" w14:textId="77777777" w:rsidR="00D96B47" w:rsidRPr="00121D46" w:rsidRDefault="00D96B47" w:rsidP="00121D46">
      <w:pPr>
        <w:pStyle w:val="BodyText"/>
        <w:rPr>
          <w:rFonts w:ascii="Arial" w:hAnsi="Arial" w:cs="Arial"/>
          <w:b/>
        </w:rPr>
      </w:pPr>
    </w:p>
    <w:p w14:paraId="66937A62" w14:textId="2757AD3D" w:rsidR="00C80316" w:rsidRPr="0098017E" w:rsidRDefault="006046E8" w:rsidP="001E1ABA">
      <w:pPr>
        <w:pStyle w:val="BodyText"/>
        <w:spacing w:line="360" w:lineRule="auto"/>
        <w:rPr>
          <w:rFonts w:ascii="Arial" w:hAnsi="Arial" w:cs="Arial"/>
        </w:rPr>
      </w:pPr>
      <w:r w:rsidRPr="0098017E">
        <w:rPr>
          <w:rFonts w:ascii="Arial" w:hAnsi="Arial" w:cs="Arial"/>
        </w:rPr>
        <w:t>Security</w:t>
      </w:r>
      <w:r w:rsidRPr="0098017E">
        <w:rPr>
          <w:rFonts w:ascii="Arial" w:hAnsi="Arial" w:cs="Arial"/>
          <w:spacing w:val="-3"/>
        </w:rPr>
        <w:t xml:space="preserve"> </w:t>
      </w:r>
      <w:r w:rsidRPr="0098017E">
        <w:rPr>
          <w:rFonts w:ascii="Arial" w:hAnsi="Arial" w:cs="Arial"/>
        </w:rPr>
        <w:t>Deposit</w:t>
      </w:r>
      <w:r w:rsidRPr="0098017E">
        <w:rPr>
          <w:rFonts w:ascii="Arial" w:hAnsi="Arial" w:cs="Arial"/>
          <w:spacing w:val="-3"/>
        </w:rPr>
        <w:t xml:space="preserve"> </w:t>
      </w:r>
      <w:r w:rsidRPr="0098017E">
        <w:rPr>
          <w:rFonts w:ascii="Arial" w:hAnsi="Arial" w:cs="Arial"/>
        </w:rPr>
        <w:t>means</w:t>
      </w:r>
      <w:r w:rsidRPr="0098017E">
        <w:rPr>
          <w:rFonts w:ascii="Arial" w:hAnsi="Arial" w:cs="Arial"/>
          <w:spacing w:val="-3"/>
        </w:rPr>
        <w:t xml:space="preserve"> </w:t>
      </w:r>
      <w:r w:rsidRPr="0098017E">
        <w:rPr>
          <w:rFonts w:ascii="Arial" w:hAnsi="Arial" w:cs="Arial"/>
        </w:rPr>
        <w:t>a</w:t>
      </w:r>
      <w:r w:rsidRPr="0098017E">
        <w:rPr>
          <w:rFonts w:ascii="Arial" w:hAnsi="Arial" w:cs="Arial"/>
          <w:spacing w:val="-3"/>
        </w:rPr>
        <w:t xml:space="preserve"> </w:t>
      </w:r>
      <w:r w:rsidRPr="0098017E">
        <w:rPr>
          <w:rFonts w:ascii="Arial" w:hAnsi="Arial" w:cs="Arial"/>
        </w:rPr>
        <w:t>sum</w:t>
      </w:r>
      <w:r w:rsidRPr="0098017E">
        <w:rPr>
          <w:rFonts w:ascii="Arial" w:hAnsi="Arial" w:cs="Arial"/>
          <w:spacing w:val="-3"/>
        </w:rPr>
        <w:t xml:space="preserve"> </w:t>
      </w:r>
      <w:r w:rsidRPr="0098017E">
        <w:rPr>
          <w:rFonts w:ascii="Arial" w:hAnsi="Arial" w:cs="Arial"/>
        </w:rPr>
        <w:t>of</w:t>
      </w:r>
      <w:r w:rsidRPr="0098017E">
        <w:rPr>
          <w:rFonts w:ascii="Arial" w:hAnsi="Arial" w:cs="Arial"/>
          <w:spacing w:val="-3"/>
        </w:rPr>
        <w:t xml:space="preserve"> </w:t>
      </w:r>
      <w:r w:rsidRPr="0098017E">
        <w:rPr>
          <w:rFonts w:ascii="Arial" w:hAnsi="Arial" w:cs="Arial"/>
        </w:rPr>
        <w:t>money</w:t>
      </w:r>
      <w:r w:rsidRPr="0098017E">
        <w:rPr>
          <w:rFonts w:ascii="Arial" w:hAnsi="Arial" w:cs="Arial"/>
          <w:spacing w:val="-3"/>
        </w:rPr>
        <w:t xml:space="preserve"> </w:t>
      </w:r>
      <w:r w:rsidRPr="0098017E">
        <w:rPr>
          <w:rFonts w:ascii="Arial" w:hAnsi="Arial" w:cs="Arial"/>
        </w:rPr>
        <w:t>required</w:t>
      </w:r>
      <w:r w:rsidRPr="0098017E">
        <w:rPr>
          <w:rFonts w:ascii="Arial" w:hAnsi="Arial" w:cs="Arial"/>
          <w:spacing w:val="-3"/>
        </w:rPr>
        <w:t xml:space="preserve"> </w:t>
      </w:r>
      <w:r w:rsidRPr="0098017E">
        <w:rPr>
          <w:rFonts w:ascii="Arial" w:hAnsi="Arial" w:cs="Arial"/>
        </w:rPr>
        <w:t>by</w:t>
      </w:r>
      <w:r w:rsidRPr="0098017E">
        <w:rPr>
          <w:rFonts w:ascii="Arial" w:hAnsi="Arial" w:cs="Arial"/>
          <w:spacing w:val="-3"/>
        </w:rPr>
        <w:t xml:space="preserve"> </w:t>
      </w:r>
      <w:r w:rsidRPr="0098017E">
        <w:rPr>
          <w:rFonts w:ascii="Arial" w:hAnsi="Arial" w:cs="Arial"/>
        </w:rPr>
        <w:t>a</w:t>
      </w:r>
      <w:r w:rsidRPr="0098017E">
        <w:rPr>
          <w:rFonts w:ascii="Arial" w:hAnsi="Arial" w:cs="Arial"/>
          <w:spacing w:val="-3"/>
        </w:rPr>
        <w:t xml:space="preserve"> </w:t>
      </w:r>
      <w:del w:id="98" w:author="Digicel PNG" w:date="2025-12-11T08:28:00Z">
        <w:r w:rsidRPr="0098017E">
          <w:rPr>
            <w:rFonts w:ascii="Arial" w:hAnsi="Arial" w:cs="Arial"/>
          </w:rPr>
          <w:delText>service</w:delText>
        </w:r>
        <w:r w:rsidRPr="0098017E">
          <w:rPr>
            <w:rFonts w:ascii="Arial" w:hAnsi="Arial" w:cs="Arial"/>
            <w:spacing w:val="-3"/>
          </w:rPr>
          <w:delText xml:space="preserve"> </w:delText>
        </w:r>
        <w:r w:rsidRPr="0098017E">
          <w:rPr>
            <w:rFonts w:ascii="Arial" w:hAnsi="Arial" w:cs="Arial"/>
          </w:rPr>
          <w:delText>provider</w:delText>
        </w:r>
      </w:del>
      <w:ins w:id="99" w:author="Digicel PNG" w:date="2025-12-11T08:28:00Z">
        <w:r w:rsidR="001E1ABA">
          <w:rPr>
            <w:rFonts w:ascii="Arial" w:hAnsi="Arial" w:cs="Arial"/>
          </w:rPr>
          <w:t>Licensee</w:t>
        </w:r>
      </w:ins>
      <w:r w:rsidRPr="0098017E">
        <w:rPr>
          <w:rFonts w:ascii="Arial" w:hAnsi="Arial" w:cs="Arial"/>
          <w:spacing w:val="-3"/>
        </w:rPr>
        <w:t xml:space="preserve"> </w:t>
      </w:r>
      <w:r w:rsidRPr="0098017E">
        <w:rPr>
          <w:rFonts w:ascii="Arial" w:hAnsi="Arial" w:cs="Arial"/>
        </w:rPr>
        <w:t>as</w:t>
      </w:r>
      <w:r w:rsidRPr="0098017E">
        <w:rPr>
          <w:rFonts w:ascii="Arial" w:hAnsi="Arial" w:cs="Arial"/>
          <w:spacing w:val="-3"/>
        </w:rPr>
        <w:t xml:space="preserve"> </w:t>
      </w:r>
      <w:r w:rsidRPr="0098017E">
        <w:rPr>
          <w:rFonts w:ascii="Arial" w:hAnsi="Arial" w:cs="Arial"/>
        </w:rPr>
        <w:t xml:space="preserve">financial security in accordance with </w:t>
      </w:r>
      <w:del w:id="100" w:author="Digicel PNG" w:date="2025-12-11T08:28:00Z">
        <w:r w:rsidRPr="0098017E">
          <w:rPr>
            <w:rFonts w:ascii="Arial" w:hAnsi="Arial" w:cs="Arial"/>
          </w:rPr>
          <w:delText>Part</w:delText>
        </w:r>
      </w:del>
      <w:ins w:id="101" w:author="Digicel PNG" w:date="2025-12-11T08:28:00Z">
        <w:r w:rsidR="009057A3">
          <w:rPr>
            <w:rFonts w:ascii="Arial" w:hAnsi="Arial" w:cs="Arial"/>
          </w:rPr>
          <w:t>Section</w:t>
        </w:r>
      </w:ins>
      <w:r w:rsidR="009057A3" w:rsidRPr="0098017E">
        <w:rPr>
          <w:rFonts w:ascii="Arial" w:hAnsi="Arial" w:cs="Arial"/>
        </w:rPr>
        <w:t xml:space="preserve"> </w:t>
      </w:r>
      <w:r w:rsidRPr="0098017E">
        <w:rPr>
          <w:rFonts w:ascii="Arial" w:hAnsi="Arial" w:cs="Arial"/>
        </w:rPr>
        <w:t>5 of this Rule.</w:t>
      </w:r>
    </w:p>
    <w:p w14:paraId="42CAF750" w14:textId="77777777" w:rsidR="00C80316" w:rsidRPr="0098017E" w:rsidRDefault="00C80316" w:rsidP="002D7B55">
      <w:pPr>
        <w:pStyle w:val="BodyText"/>
        <w:rPr>
          <w:rFonts w:ascii="Arial" w:hAnsi="Arial" w:cs="Arial"/>
          <w:b/>
        </w:rPr>
      </w:pPr>
    </w:p>
    <w:p w14:paraId="79DBE217" w14:textId="7E117632" w:rsidR="001E1ABA" w:rsidRPr="001E1ABA" w:rsidRDefault="006046E8" w:rsidP="001E1ABA">
      <w:pPr>
        <w:pStyle w:val="BodyText"/>
        <w:spacing w:line="360" w:lineRule="auto"/>
        <w:rPr>
          <w:ins w:id="102" w:author="Digicel PNG" w:date="2025-12-11T08:28:00Z"/>
          <w:rFonts w:ascii="Arial" w:hAnsi="Arial" w:cs="Arial"/>
        </w:rPr>
      </w:pPr>
      <w:r w:rsidRPr="0098017E">
        <w:rPr>
          <w:rFonts w:ascii="Arial" w:hAnsi="Arial" w:cs="Arial"/>
        </w:rPr>
        <w:t>Small</w:t>
      </w:r>
      <w:r w:rsidRPr="0098017E">
        <w:rPr>
          <w:rFonts w:ascii="Arial" w:hAnsi="Arial" w:cs="Arial"/>
          <w:spacing w:val="-4"/>
        </w:rPr>
        <w:t xml:space="preserve"> </w:t>
      </w:r>
      <w:r w:rsidRPr="0098017E">
        <w:rPr>
          <w:rFonts w:ascii="Arial" w:hAnsi="Arial" w:cs="Arial"/>
        </w:rPr>
        <w:t>Business</w:t>
      </w:r>
      <w:r w:rsidRPr="0098017E">
        <w:rPr>
          <w:rFonts w:ascii="Arial" w:hAnsi="Arial" w:cs="Arial"/>
          <w:spacing w:val="-4"/>
        </w:rPr>
        <w:t xml:space="preserve"> </w:t>
      </w:r>
      <w:r w:rsidRPr="0098017E">
        <w:rPr>
          <w:rFonts w:ascii="Arial" w:hAnsi="Arial" w:cs="Arial"/>
        </w:rPr>
        <w:t>means</w:t>
      </w:r>
      <w:r w:rsidRPr="0098017E">
        <w:rPr>
          <w:rFonts w:ascii="Arial" w:hAnsi="Arial" w:cs="Arial"/>
          <w:spacing w:val="-4"/>
        </w:rPr>
        <w:t xml:space="preserve"> </w:t>
      </w:r>
      <w:r w:rsidRPr="0098017E">
        <w:rPr>
          <w:rFonts w:ascii="Arial" w:hAnsi="Arial" w:cs="Arial"/>
        </w:rPr>
        <w:t>a</w:t>
      </w:r>
      <w:r w:rsidRPr="0098017E">
        <w:rPr>
          <w:rFonts w:ascii="Arial" w:hAnsi="Arial" w:cs="Arial"/>
          <w:spacing w:val="-4"/>
        </w:rPr>
        <w:t xml:space="preserve"> </w:t>
      </w:r>
      <w:r w:rsidRPr="0098017E">
        <w:rPr>
          <w:rFonts w:ascii="Arial" w:hAnsi="Arial" w:cs="Arial"/>
        </w:rPr>
        <w:t>business</w:t>
      </w:r>
      <w:r w:rsidRPr="0098017E">
        <w:rPr>
          <w:rFonts w:ascii="Arial" w:hAnsi="Arial" w:cs="Arial"/>
          <w:spacing w:val="-4"/>
        </w:rPr>
        <w:t xml:space="preserve"> </w:t>
      </w:r>
      <w:del w:id="103" w:author="Digicel PNG" w:date="2025-12-11T08:28:00Z">
        <w:r w:rsidR="001E1ABA" w:rsidRPr="0098017E">
          <w:rPr>
            <w:rFonts w:ascii="Arial" w:hAnsi="Arial" w:cs="Arial"/>
          </w:rPr>
          <w:delText>that</w:delText>
        </w:r>
        <w:r w:rsidR="001E1ABA" w:rsidRPr="0098017E">
          <w:rPr>
            <w:rFonts w:ascii="Arial" w:hAnsi="Arial" w:cs="Arial"/>
            <w:spacing w:val="-4"/>
          </w:rPr>
          <w:delText xml:space="preserve"> </w:delText>
        </w:r>
        <w:r w:rsidR="001E1ABA" w:rsidRPr="0098017E">
          <w:rPr>
            <w:rFonts w:ascii="Arial" w:hAnsi="Arial" w:cs="Arial"/>
          </w:rPr>
          <w:delText>employs</w:delText>
        </w:r>
        <w:r w:rsidR="001E1ABA" w:rsidRPr="0098017E">
          <w:rPr>
            <w:rFonts w:ascii="Arial" w:hAnsi="Arial" w:cs="Arial"/>
            <w:spacing w:val="-4"/>
          </w:rPr>
          <w:delText xml:space="preserve"> </w:delText>
        </w:r>
        <w:r w:rsidR="001E1ABA" w:rsidRPr="0098017E">
          <w:rPr>
            <w:rFonts w:ascii="Arial" w:hAnsi="Arial" w:cs="Arial"/>
          </w:rPr>
          <w:delText>fewer</w:delText>
        </w:r>
      </w:del>
      <w:ins w:id="104" w:author="Digicel PNG" w:date="2025-12-11T08:28:00Z">
        <w:r w:rsidR="001E1ABA" w:rsidRPr="001E1ABA">
          <w:rPr>
            <w:rFonts w:ascii="Arial" w:hAnsi="Arial" w:cs="Arial"/>
          </w:rPr>
          <w:t xml:space="preserve">or non-profit </w:t>
        </w:r>
        <w:proofErr w:type="spellStart"/>
        <w:r w:rsidR="001E1ABA" w:rsidRPr="001E1ABA">
          <w:rPr>
            <w:rFonts w:ascii="Arial" w:hAnsi="Arial" w:cs="Arial"/>
          </w:rPr>
          <w:t>organisation</w:t>
        </w:r>
        <w:proofErr w:type="spellEnd"/>
        <w:r w:rsidR="001E1ABA" w:rsidRPr="001E1ABA">
          <w:rPr>
            <w:rFonts w:ascii="Arial" w:hAnsi="Arial" w:cs="Arial"/>
          </w:rPr>
          <w:t xml:space="preserve"> which acquires or may acquire one or more ICT services which are not for resale and, at the time it enters into a contract with the Licensee, it:</w:t>
        </w:r>
      </w:ins>
    </w:p>
    <w:p w14:paraId="037D7A5B" w14:textId="77777777" w:rsidR="001E1ABA" w:rsidRPr="001E1ABA" w:rsidRDefault="001E1ABA" w:rsidP="001E1ABA">
      <w:pPr>
        <w:pStyle w:val="BodyText"/>
        <w:spacing w:line="360" w:lineRule="auto"/>
        <w:ind w:left="426" w:hanging="426"/>
        <w:rPr>
          <w:ins w:id="105" w:author="Digicel PNG" w:date="2025-12-11T08:28:00Z"/>
          <w:rFonts w:ascii="Arial" w:hAnsi="Arial" w:cs="Arial"/>
        </w:rPr>
      </w:pPr>
      <w:ins w:id="106" w:author="Digicel PNG" w:date="2025-12-11T08:28:00Z">
        <w:r w:rsidRPr="001E1ABA">
          <w:rPr>
            <w:rFonts w:ascii="Arial" w:hAnsi="Arial" w:cs="Arial"/>
          </w:rPr>
          <w:t>(</w:t>
        </w:r>
        <w:r>
          <w:rPr>
            <w:rFonts w:ascii="Arial" w:hAnsi="Arial" w:cs="Arial"/>
          </w:rPr>
          <w:t>a</w:t>
        </w:r>
        <w:r w:rsidRPr="001E1ABA">
          <w:rPr>
            <w:rFonts w:ascii="Arial" w:hAnsi="Arial" w:cs="Arial"/>
          </w:rPr>
          <w:t>)</w:t>
        </w:r>
        <w:r w:rsidRPr="001E1ABA">
          <w:rPr>
            <w:rFonts w:ascii="Arial" w:hAnsi="Arial" w:cs="Arial"/>
          </w:rPr>
          <w:tab/>
          <w:t>does not have a genuine and reasonable opportunity to negotiate the terms of the contract; and</w:t>
        </w:r>
      </w:ins>
    </w:p>
    <w:p w14:paraId="7F7E9F9C" w14:textId="5E11141E" w:rsidR="00C80316" w:rsidRPr="0098017E" w:rsidRDefault="001E1ABA" w:rsidP="001E1ABA">
      <w:pPr>
        <w:pStyle w:val="BodyText"/>
        <w:spacing w:line="360" w:lineRule="auto"/>
        <w:ind w:right="463"/>
        <w:rPr>
          <w:ins w:id="107" w:author="Digicel PNG" w:date="2025-12-11T08:28:00Z"/>
          <w:rFonts w:ascii="Arial" w:hAnsi="Arial" w:cs="Arial"/>
        </w:rPr>
      </w:pPr>
      <w:ins w:id="108" w:author="Digicel PNG" w:date="2025-12-11T08:28:00Z">
        <w:r w:rsidRPr="001E1ABA">
          <w:rPr>
            <w:rFonts w:ascii="Arial" w:hAnsi="Arial" w:cs="Arial"/>
          </w:rPr>
          <w:t>(</w:t>
        </w:r>
        <w:r>
          <w:rPr>
            <w:rFonts w:ascii="Arial" w:hAnsi="Arial" w:cs="Arial"/>
          </w:rPr>
          <w:t>b</w:t>
        </w:r>
        <w:r w:rsidRPr="001E1ABA">
          <w:rPr>
            <w:rFonts w:ascii="Arial" w:hAnsi="Arial" w:cs="Arial"/>
          </w:rPr>
          <w:t>)</w:t>
        </w:r>
        <w:r w:rsidRPr="001E1ABA">
          <w:rPr>
            <w:rFonts w:ascii="Arial" w:hAnsi="Arial" w:cs="Arial"/>
          </w:rPr>
          <w:tab/>
          <w:t xml:space="preserve">has or will have an annual spend with the Licensee which is, or is estimated on reasonable grounds by the Licensee to be, no greater than K40,000, or, in the 5 months following Commencement Date, an annual spend of </w:t>
        </w:r>
        <w:r>
          <w:rPr>
            <w:rFonts w:ascii="Arial" w:hAnsi="Arial" w:cs="Arial"/>
          </w:rPr>
          <w:t>K</w:t>
        </w:r>
        <w:r w:rsidRPr="001E1ABA">
          <w:rPr>
            <w:rFonts w:ascii="Arial" w:hAnsi="Arial" w:cs="Arial"/>
          </w:rPr>
          <w:t>20,000</w:t>
        </w:r>
        <w:r w:rsidRPr="0098017E">
          <w:rPr>
            <w:rFonts w:ascii="Arial" w:hAnsi="Arial" w:cs="Arial"/>
          </w:rPr>
          <w:t>.</w:t>
        </w:r>
      </w:ins>
    </w:p>
    <w:p w14:paraId="37BE24ED" w14:textId="77777777" w:rsidR="00C80316" w:rsidRDefault="00C80316" w:rsidP="002D7B55">
      <w:pPr>
        <w:pStyle w:val="BodyText"/>
        <w:rPr>
          <w:ins w:id="109" w:author="Digicel PNG" w:date="2025-12-11T08:28:00Z"/>
          <w:rFonts w:ascii="Arial" w:hAnsi="Arial" w:cs="Arial"/>
          <w:b/>
        </w:rPr>
      </w:pPr>
    </w:p>
    <w:p w14:paraId="0924132C" w14:textId="503D9CBD" w:rsidR="001E1ABA" w:rsidRDefault="001E1ABA" w:rsidP="001E1ABA">
      <w:pPr>
        <w:pStyle w:val="BodyText"/>
        <w:spacing w:line="360" w:lineRule="auto"/>
        <w:rPr>
          <w:ins w:id="110" w:author="Digicel PNG" w:date="2025-12-11T08:28:00Z"/>
          <w:rFonts w:ascii="Arial" w:hAnsi="Arial" w:cs="Arial"/>
        </w:rPr>
      </w:pPr>
      <w:ins w:id="111" w:author="Digicel PNG" w:date="2025-12-11T08:28:00Z">
        <w:r w:rsidRPr="00121D46">
          <w:rPr>
            <w:rFonts w:ascii="Arial" w:hAnsi="Arial" w:cs="Arial"/>
          </w:rPr>
          <w:t>Spend</w:t>
        </w:r>
        <w:r w:rsidR="0036764F">
          <w:rPr>
            <w:rFonts w:ascii="Arial" w:hAnsi="Arial" w:cs="Arial"/>
          </w:rPr>
          <w:t>-</w:t>
        </w:r>
        <w:r w:rsidRPr="00121D46">
          <w:rPr>
            <w:rFonts w:ascii="Arial" w:hAnsi="Arial" w:cs="Arial"/>
          </w:rPr>
          <w:t xml:space="preserve">Management Tools means a tool available to a </w:t>
        </w:r>
        <w:r>
          <w:rPr>
            <w:rFonts w:ascii="Arial" w:hAnsi="Arial" w:cs="Arial"/>
          </w:rPr>
          <w:t>Consumer</w:t>
        </w:r>
        <w:r w:rsidRPr="00121D46">
          <w:rPr>
            <w:rFonts w:ascii="Arial" w:hAnsi="Arial" w:cs="Arial"/>
          </w:rPr>
          <w:t xml:space="preserve"> or applied by a Licensee to assist the </w:t>
        </w:r>
        <w:r>
          <w:rPr>
            <w:rFonts w:ascii="Arial" w:hAnsi="Arial" w:cs="Arial"/>
          </w:rPr>
          <w:t>Consumer</w:t>
        </w:r>
        <w:r w:rsidRPr="00121D46">
          <w:rPr>
            <w:rFonts w:ascii="Arial" w:hAnsi="Arial" w:cs="Arial"/>
          </w:rPr>
          <w:t xml:space="preserve"> to take timely action to limit and/or manage their expenditure or usage allowance on a particular ICT Service.</w:t>
        </w:r>
      </w:ins>
    </w:p>
    <w:p w14:paraId="3234F540" w14:textId="77777777" w:rsidR="001E1ABA" w:rsidRPr="001E1ABA" w:rsidRDefault="001E1ABA" w:rsidP="001E1ABA">
      <w:pPr>
        <w:pStyle w:val="BodyText"/>
        <w:rPr>
          <w:ins w:id="112" w:author="Digicel PNG" w:date="2025-12-11T08:28:00Z"/>
          <w:rFonts w:ascii="Arial" w:hAnsi="Arial" w:cs="Arial"/>
          <w:b/>
        </w:rPr>
      </w:pPr>
    </w:p>
    <w:p w14:paraId="4C6895D9" w14:textId="6DD73F6B" w:rsidR="001E1ABA" w:rsidRDefault="001E1ABA" w:rsidP="001E1ABA">
      <w:pPr>
        <w:pStyle w:val="BodyText"/>
        <w:spacing w:line="360" w:lineRule="auto"/>
        <w:rPr>
          <w:ins w:id="113" w:author="Digicel PNG" w:date="2025-12-11T08:28:00Z"/>
          <w:rFonts w:ascii="Arial" w:hAnsi="Arial" w:cs="Arial"/>
        </w:rPr>
      </w:pPr>
      <w:ins w:id="114" w:author="Digicel PNG" w:date="2025-12-11T08:28:00Z">
        <w:r w:rsidRPr="00121D46">
          <w:rPr>
            <w:rFonts w:ascii="Arial" w:hAnsi="Arial" w:cs="Arial"/>
          </w:rPr>
          <w:t xml:space="preserve">Tariff Plan means a current, standard in-market plan containing pricing that is made by a Licensee for the provision of an ICT Service or Services, which is available to any individual </w:t>
        </w:r>
        <w:r w:rsidRPr="001E1ABA">
          <w:rPr>
            <w:rFonts w:ascii="Arial" w:hAnsi="Arial" w:cs="Arial"/>
          </w:rPr>
          <w:t xml:space="preserve">Consumer </w:t>
        </w:r>
        <w:r w:rsidRPr="00121D46">
          <w:rPr>
            <w:rFonts w:ascii="Arial" w:hAnsi="Arial" w:cs="Arial"/>
          </w:rPr>
          <w:t xml:space="preserve">or </w:t>
        </w:r>
        <w:r w:rsidRPr="001E1ABA">
          <w:rPr>
            <w:rFonts w:ascii="Arial" w:hAnsi="Arial" w:cs="Arial"/>
          </w:rPr>
          <w:t xml:space="preserve">Consumers </w:t>
        </w:r>
        <w:r w:rsidRPr="00121D46">
          <w:rPr>
            <w:rFonts w:ascii="Arial" w:hAnsi="Arial" w:cs="Arial"/>
          </w:rPr>
          <w:t>as a class and includes, without limitation, such offers made in Advertising.</w:t>
        </w:r>
      </w:ins>
    </w:p>
    <w:p w14:paraId="38564D05" w14:textId="77777777" w:rsidR="001E1ABA" w:rsidRPr="001E1ABA" w:rsidRDefault="001E1ABA" w:rsidP="001E1ABA">
      <w:pPr>
        <w:pStyle w:val="BodyText"/>
        <w:rPr>
          <w:ins w:id="115" w:author="Digicel PNG" w:date="2025-12-11T08:28:00Z"/>
          <w:rFonts w:ascii="Arial" w:hAnsi="Arial" w:cs="Arial"/>
          <w:b/>
        </w:rPr>
      </w:pPr>
    </w:p>
    <w:p w14:paraId="148E885A" w14:textId="106FCEF0" w:rsidR="001E1ABA" w:rsidRPr="00121D46" w:rsidRDefault="001E1ABA" w:rsidP="00121D46">
      <w:pPr>
        <w:pStyle w:val="BodyText"/>
        <w:spacing w:line="360" w:lineRule="auto"/>
        <w:rPr>
          <w:ins w:id="116" w:author="Digicel PNG" w:date="2025-12-11T08:28:00Z"/>
          <w:rFonts w:ascii="Arial" w:hAnsi="Arial" w:cs="Arial"/>
        </w:rPr>
      </w:pPr>
      <w:ins w:id="117" w:author="Digicel PNG" w:date="2025-12-11T08:28:00Z">
        <w:r w:rsidRPr="00121D46">
          <w:rPr>
            <w:rFonts w:ascii="Arial" w:hAnsi="Arial" w:cs="Arial"/>
          </w:rPr>
          <w:t>Unsolicited Consumer Agreement means an agreement that</w:t>
        </w:r>
        <w:r w:rsidR="00FB5C06">
          <w:rPr>
            <w:rFonts w:ascii="Arial" w:hAnsi="Arial" w:cs="Arial"/>
          </w:rPr>
          <w:t xml:space="preserve"> </w:t>
        </w:r>
        <w:r w:rsidRPr="00121D46">
          <w:rPr>
            <w:rFonts w:ascii="Arial" w:hAnsi="Arial" w:cs="Arial"/>
          </w:rPr>
          <w:t xml:space="preserve">is for the supply, in trade or commerce, of </w:t>
        </w:r>
        <w:r w:rsidR="00FB5C06">
          <w:rPr>
            <w:rFonts w:ascii="Arial" w:hAnsi="Arial" w:cs="Arial"/>
          </w:rPr>
          <w:t>ICT Services</w:t>
        </w:r>
        <w:r w:rsidRPr="00121D46">
          <w:rPr>
            <w:rFonts w:ascii="Arial" w:hAnsi="Arial" w:cs="Arial"/>
          </w:rPr>
          <w:t xml:space="preserve"> to a consumer and</w:t>
        </w:r>
        <w:r w:rsidR="00FB5C06">
          <w:rPr>
            <w:rFonts w:ascii="Arial" w:hAnsi="Arial" w:cs="Arial"/>
          </w:rPr>
          <w:t>:</w:t>
        </w:r>
      </w:ins>
    </w:p>
    <w:p w14:paraId="3B119613" w14:textId="66B2D054" w:rsidR="001E1ABA" w:rsidRDefault="001E1ABA" w:rsidP="001E1ABA">
      <w:pPr>
        <w:pStyle w:val="BodyText"/>
        <w:spacing w:line="360" w:lineRule="auto"/>
        <w:ind w:left="426" w:hanging="426"/>
        <w:rPr>
          <w:ins w:id="118" w:author="Digicel PNG" w:date="2025-12-11T08:28:00Z"/>
          <w:rFonts w:ascii="Arial" w:hAnsi="Arial" w:cs="Arial"/>
        </w:rPr>
      </w:pPr>
      <w:ins w:id="119" w:author="Digicel PNG" w:date="2025-12-11T08:28:00Z">
        <w:r w:rsidRPr="00121D46">
          <w:rPr>
            <w:rFonts w:ascii="Arial" w:hAnsi="Arial" w:cs="Arial"/>
          </w:rPr>
          <w:t>(</w:t>
        </w:r>
        <w:r w:rsidR="00FB5C06">
          <w:rPr>
            <w:rFonts w:ascii="Arial" w:hAnsi="Arial" w:cs="Arial"/>
          </w:rPr>
          <w:t>a</w:t>
        </w:r>
        <w:r w:rsidRPr="00121D46">
          <w:rPr>
            <w:rFonts w:ascii="Arial" w:hAnsi="Arial" w:cs="Arial"/>
          </w:rPr>
          <w:t>)</w:t>
        </w:r>
        <w:r>
          <w:rPr>
            <w:rFonts w:ascii="Arial" w:hAnsi="Arial" w:cs="Arial"/>
          </w:rPr>
          <w:tab/>
        </w:r>
        <w:r w:rsidR="00FB5C06">
          <w:rPr>
            <w:rFonts w:ascii="Arial" w:hAnsi="Arial" w:cs="Arial"/>
          </w:rPr>
          <w:t>the</w:t>
        </w:r>
        <w:r w:rsidR="00FB5C06" w:rsidRPr="00FB5C06">
          <w:rPr>
            <w:rFonts w:ascii="Arial" w:hAnsi="Arial" w:cs="Arial"/>
          </w:rPr>
          <w:t xml:space="preserve"> </w:t>
        </w:r>
        <w:r w:rsidR="00FB5C06">
          <w:rPr>
            <w:rFonts w:ascii="Arial" w:hAnsi="Arial" w:cs="Arial"/>
          </w:rPr>
          <w:t xml:space="preserve">ICT Licensee or representative of the Licensee </w:t>
        </w:r>
        <w:r w:rsidR="00FB5C06" w:rsidRPr="00FB5C06">
          <w:rPr>
            <w:rFonts w:ascii="Arial" w:hAnsi="Arial" w:cs="Arial"/>
          </w:rPr>
          <w:t xml:space="preserve">approaches or telephones </w:t>
        </w:r>
        <w:r w:rsidR="00FB5C06">
          <w:rPr>
            <w:rFonts w:ascii="Arial" w:hAnsi="Arial" w:cs="Arial"/>
          </w:rPr>
          <w:t>the</w:t>
        </w:r>
        <w:r w:rsidR="00FB5C06" w:rsidRPr="00FB5C06">
          <w:rPr>
            <w:rFonts w:ascii="Arial" w:hAnsi="Arial" w:cs="Arial"/>
          </w:rPr>
          <w:t xml:space="preserve"> Consumer without that Consumer having invited </w:t>
        </w:r>
        <w:r w:rsidR="00FB5C06">
          <w:rPr>
            <w:rFonts w:ascii="Arial" w:hAnsi="Arial" w:cs="Arial"/>
          </w:rPr>
          <w:t>such</w:t>
        </w:r>
        <w:r w:rsidR="00FB5C06" w:rsidRPr="00FB5C06">
          <w:rPr>
            <w:rFonts w:ascii="Arial" w:hAnsi="Arial" w:cs="Arial"/>
          </w:rPr>
          <w:t xml:space="preserve"> contact; and</w:t>
        </w:r>
        <w:r w:rsidRPr="00121D46">
          <w:rPr>
            <w:rFonts w:ascii="Arial" w:hAnsi="Arial" w:cs="Arial"/>
          </w:rPr>
          <w:t>:</w:t>
        </w:r>
      </w:ins>
    </w:p>
    <w:p w14:paraId="1D821191" w14:textId="74EF2644" w:rsidR="00FB5C06" w:rsidRDefault="00FB5C06" w:rsidP="00907ABE">
      <w:pPr>
        <w:pStyle w:val="BodyText"/>
        <w:spacing w:line="360" w:lineRule="auto"/>
        <w:ind w:left="426" w:hanging="426"/>
        <w:rPr>
          <w:rFonts w:ascii="Arial" w:hAnsi="Arial" w:cs="Arial"/>
        </w:rPr>
      </w:pPr>
      <w:ins w:id="120" w:author="Digicel PNG" w:date="2025-12-11T08:28:00Z">
        <w:r>
          <w:rPr>
            <w:rFonts w:ascii="Arial" w:hAnsi="Arial" w:cs="Arial"/>
          </w:rPr>
          <w:lastRenderedPageBreak/>
          <w:t>(b)</w:t>
        </w:r>
        <w:r>
          <w:rPr>
            <w:rFonts w:ascii="Arial" w:hAnsi="Arial" w:cs="Arial"/>
          </w:rPr>
          <w:tab/>
        </w:r>
        <w:r w:rsidRPr="00FB5C06">
          <w:rPr>
            <w:rFonts w:ascii="Arial" w:hAnsi="Arial" w:cs="Arial"/>
          </w:rPr>
          <w:t>negotiations take place over the phone, or in person at a location other</w:t>
        </w:r>
      </w:ins>
      <w:r w:rsidRPr="00907ABE">
        <w:rPr>
          <w:rFonts w:ascii="Arial" w:hAnsi="Arial"/>
        </w:rPr>
        <w:t xml:space="preserve"> </w:t>
      </w:r>
      <w:r w:rsidRPr="00FB5C06">
        <w:rPr>
          <w:rFonts w:ascii="Arial" w:hAnsi="Arial" w:cs="Arial"/>
        </w:rPr>
        <w:t>than</w:t>
      </w:r>
      <w:r w:rsidRPr="00907ABE">
        <w:rPr>
          <w:rFonts w:ascii="Arial" w:hAnsi="Arial"/>
        </w:rPr>
        <w:t xml:space="preserve"> </w:t>
      </w:r>
      <w:del w:id="121" w:author="Digicel PNG" w:date="2025-12-11T08:28:00Z">
        <w:r w:rsidR="001E1ABA" w:rsidRPr="0098017E">
          <w:rPr>
            <w:rFonts w:ascii="Arial" w:hAnsi="Arial" w:cs="Arial"/>
          </w:rPr>
          <w:delText>20</w:delText>
        </w:r>
        <w:r w:rsidR="001E1ABA" w:rsidRPr="0098017E">
          <w:rPr>
            <w:rFonts w:ascii="Arial" w:hAnsi="Arial" w:cs="Arial"/>
            <w:spacing w:val="-4"/>
          </w:rPr>
          <w:delText xml:space="preserve"> </w:delText>
        </w:r>
        <w:r w:rsidR="001E1ABA" w:rsidRPr="0098017E">
          <w:rPr>
            <w:rFonts w:ascii="Arial" w:hAnsi="Arial" w:cs="Arial"/>
          </w:rPr>
          <w:delText>persons,</w:delText>
        </w:r>
        <w:r w:rsidR="001E1ABA" w:rsidRPr="0098017E">
          <w:rPr>
            <w:rFonts w:ascii="Arial" w:hAnsi="Arial" w:cs="Arial"/>
            <w:spacing w:val="-4"/>
          </w:rPr>
          <w:delText xml:space="preserve"> </w:delText>
        </w:r>
        <w:r w:rsidR="001E1ABA" w:rsidRPr="0098017E">
          <w:rPr>
            <w:rFonts w:ascii="Arial" w:hAnsi="Arial" w:cs="Arial"/>
          </w:rPr>
          <w:delText>or</w:delText>
        </w:r>
        <w:r w:rsidR="001E1ABA" w:rsidRPr="0098017E">
          <w:rPr>
            <w:rFonts w:ascii="Arial" w:hAnsi="Arial" w:cs="Arial"/>
            <w:spacing w:val="-4"/>
          </w:rPr>
          <w:delText xml:space="preserve"> </w:delText>
        </w:r>
        <w:r w:rsidR="001E1ABA" w:rsidRPr="0098017E">
          <w:rPr>
            <w:rFonts w:ascii="Arial" w:hAnsi="Arial" w:cs="Arial"/>
          </w:rPr>
          <w:delText>such other threshold as may be prescribed by NICTA.</w:delText>
        </w:r>
      </w:del>
      <w:ins w:id="122" w:author="Digicel PNG" w:date="2025-12-11T08:28:00Z">
        <w:r w:rsidRPr="00FB5C06">
          <w:rPr>
            <w:rFonts w:ascii="Arial" w:hAnsi="Arial" w:cs="Arial"/>
          </w:rPr>
          <w:t xml:space="preserve">the </w:t>
        </w:r>
        <w:r>
          <w:rPr>
            <w:rFonts w:ascii="Arial" w:hAnsi="Arial" w:cs="Arial"/>
          </w:rPr>
          <w:t xml:space="preserve"> Licensee’s</w:t>
        </w:r>
        <w:r w:rsidRPr="00FB5C06">
          <w:rPr>
            <w:rFonts w:ascii="Arial" w:hAnsi="Arial" w:cs="Arial"/>
          </w:rPr>
          <w:t xml:space="preserve"> premises</w:t>
        </w:r>
        <w:r>
          <w:rPr>
            <w:rFonts w:ascii="Arial" w:hAnsi="Arial" w:cs="Arial"/>
          </w:rPr>
          <w:t xml:space="preserve"> (</w:t>
        </w:r>
        <w:r w:rsidRPr="00F41149">
          <w:rPr>
            <w:rFonts w:ascii="Arial" w:hAnsi="Arial" w:cs="Arial"/>
          </w:rPr>
          <w:t>whether or not they are the only negotiations that precede the making of the agreement</w:t>
        </w:r>
        <w:r>
          <w:rPr>
            <w:rFonts w:ascii="Arial" w:hAnsi="Arial" w:cs="Arial"/>
          </w:rPr>
          <w:t>)</w:t>
        </w:r>
        <w:r w:rsidRPr="00FB5C06">
          <w:rPr>
            <w:rFonts w:ascii="Arial" w:hAnsi="Arial" w:cs="Arial"/>
          </w:rPr>
          <w:t>; and</w:t>
        </w:r>
      </w:ins>
    </w:p>
    <w:p w14:paraId="2F154D69" w14:textId="09110D39" w:rsidR="001E1ABA" w:rsidRPr="00121D46" w:rsidRDefault="001E1ABA" w:rsidP="00121D46">
      <w:pPr>
        <w:pStyle w:val="BodyText"/>
        <w:spacing w:line="360" w:lineRule="auto"/>
        <w:rPr>
          <w:del w:id="123" w:author="Digicel PNG" w:date="2025-12-11T08:28:00Z"/>
          <w:rFonts w:ascii="Arial" w:hAnsi="Arial" w:cs="Arial"/>
        </w:rPr>
      </w:pPr>
    </w:p>
    <w:p w14:paraId="0190B922" w14:textId="77777777" w:rsidR="001E1ABA" w:rsidRPr="001E1ABA" w:rsidRDefault="001E1ABA" w:rsidP="001E1ABA">
      <w:pPr>
        <w:pStyle w:val="BodyText"/>
        <w:rPr>
          <w:del w:id="124" w:author="Digicel PNG" w:date="2025-12-11T08:28:00Z"/>
          <w:rFonts w:ascii="Arial" w:hAnsi="Arial" w:cs="Arial"/>
          <w:b/>
        </w:rPr>
      </w:pPr>
    </w:p>
    <w:p w14:paraId="6C9129DD" w14:textId="308FA577" w:rsidR="00FB5C06" w:rsidRPr="00121D46" w:rsidRDefault="00FB5C06" w:rsidP="00121D46">
      <w:pPr>
        <w:pStyle w:val="BodyText"/>
        <w:spacing w:line="360" w:lineRule="auto"/>
        <w:ind w:left="426" w:hanging="426"/>
        <w:rPr>
          <w:ins w:id="125" w:author="Digicel PNG" w:date="2025-12-11T08:28:00Z"/>
          <w:rFonts w:ascii="Arial" w:hAnsi="Arial" w:cs="Arial"/>
        </w:rPr>
      </w:pPr>
      <w:ins w:id="126" w:author="Digicel PNG" w:date="2025-12-11T08:28:00Z">
        <w:r>
          <w:rPr>
            <w:rFonts w:ascii="Arial" w:hAnsi="Arial" w:cs="Arial"/>
          </w:rPr>
          <w:t>(c)</w:t>
        </w:r>
        <w:r>
          <w:rPr>
            <w:rFonts w:ascii="Arial" w:hAnsi="Arial" w:cs="Arial"/>
          </w:rPr>
          <w:tab/>
        </w:r>
        <w:r w:rsidRPr="00FB5C06">
          <w:rPr>
            <w:rFonts w:ascii="Arial" w:hAnsi="Arial" w:cs="Arial"/>
          </w:rPr>
          <w:t xml:space="preserve">the total value of the agreement is more than </w:t>
        </w:r>
        <w:r>
          <w:rPr>
            <w:rFonts w:ascii="Arial" w:hAnsi="Arial" w:cs="Arial"/>
          </w:rPr>
          <w:t>K</w:t>
        </w:r>
        <w:r w:rsidRPr="00FB5C06">
          <w:rPr>
            <w:rFonts w:ascii="Arial" w:hAnsi="Arial" w:cs="Arial"/>
          </w:rPr>
          <w:t>100, or the value was not known at the time the agreement was made.</w:t>
        </w:r>
      </w:ins>
    </w:p>
    <w:p w14:paraId="480A1B11" w14:textId="716F055E" w:rsidR="001E1ABA" w:rsidRPr="001E1ABA" w:rsidRDefault="001E1ABA" w:rsidP="001E1ABA">
      <w:pPr>
        <w:pStyle w:val="BodyText"/>
        <w:rPr>
          <w:ins w:id="127" w:author="Digicel PNG" w:date="2025-12-11T08:28:00Z"/>
          <w:rFonts w:ascii="Arial" w:hAnsi="Arial" w:cs="Arial"/>
          <w:b/>
        </w:rPr>
      </w:pPr>
    </w:p>
    <w:p w14:paraId="149B5850" w14:textId="159BF34B" w:rsidR="00C80316" w:rsidRPr="0098017E" w:rsidRDefault="001E1ABA">
      <w:pPr>
        <w:pStyle w:val="BodyText"/>
        <w:spacing w:line="362" w:lineRule="auto"/>
        <w:ind w:right="193"/>
        <w:rPr>
          <w:rFonts w:ascii="Arial" w:hAnsi="Arial" w:cs="Arial"/>
        </w:rPr>
      </w:pPr>
      <w:r>
        <w:rPr>
          <w:rFonts w:ascii="Arial" w:hAnsi="Arial" w:cs="Arial"/>
        </w:rPr>
        <w:t>W</w:t>
      </w:r>
      <w:r w:rsidRPr="0098017E">
        <w:rPr>
          <w:rFonts w:ascii="Arial" w:hAnsi="Arial" w:cs="Arial"/>
        </w:rPr>
        <w:t>orking</w:t>
      </w:r>
      <w:r w:rsidRPr="0098017E">
        <w:rPr>
          <w:rFonts w:ascii="Arial" w:hAnsi="Arial" w:cs="Arial"/>
          <w:spacing w:val="-3"/>
        </w:rPr>
        <w:t xml:space="preserve"> </w:t>
      </w:r>
      <w:r w:rsidRPr="0098017E">
        <w:rPr>
          <w:rFonts w:ascii="Arial" w:hAnsi="Arial" w:cs="Arial"/>
        </w:rPr>
        <w:t>Day</w:t>
      </w:r>
      <w:r w:rsidRPr="0098017E">
        <w:rPr>
          <w:rFonts w:ascii="Arial" w:hAnsi="Arial" w:cs="Arial"/>
          <w:spacing w:val="-3"/>
        </w:rPr>
        <w:t xml:space="preserve"> </w:t>
      </w:r>
      <w:r w:rsidRPr="0098017E">
        <w:rPr>
          <w:rFonts w:ascii="Arial" w:hAnsi="Arial" w:cs="Arial"/>
        </w:rPr>
        <w:t>means</w:t>
      </w:r>
      <w:r w:rsidRPr="0098017E">
        <w:rPr>
          <w:rFonts w:ascii="Arial" w:hAnsi="Arial" w:cs="Arial"/>
          <w:spacing w:val="-3"/>
        </w:rPr>
        <w:t xml:space="preserve"> </w:t>
      </w:r>
      <w:r w:rsidRPr="0098017E">
        <w:rPr>
          <w:rFonts w:ascii="Arial" w:hAnsi="Arial" w:cs="Arial"/>
        </w:rPr>
        <w:t>a</w:t>
      </w:r>
      <w:r w:rsidRPr="0098017E">
        <w:rPr>
          <w:rFonts w:ascii="Arial" w:hAnsi="Arial" w:cs="Arial"/>
          <w:spacing w:val="-3"/>
        </w:rPr>
        <w:t xml:space="preserve"> </w:t>
      </w:r>
      <w:r w:rsidRPr="0098017E">
        <w:rPr>
          <w:rFonts w:ascii="Arial" w:hAnsi="Arial" w:cs="Arial"/>
        </w:rPr>
        <w:t>day</w:t>
      </w:r>
      <w:r w:rsidRPr="0098017E">
        <w:rPr>
          <w:rFonts w:ascii="Arial" w:hAnsi="Arial" w:cs="Arial"/>
          <w:spacing w:val="-3"/>
        </w:rPr>
        <w:t xml:space="preserve"> </w:t>
      </w:r>
      <w:r w:rsidRPr="0098017E">
        <w:rPr>
          <w:rFonts w:ascii="Arial" w:hAnsi="Arial" w:cs="Arial"/>
        </w:rPr>
        <w:t>that</w:t>
      </w:r>
      <w:r w:rsidRPr="0098017E">
        <w:rPr>
          <w:rFonts w:ascii="Arial" w:hAnsi="Arial" w:cs="Arial"/>
          <w:spacing w:val="-3"/>
        </w:rPr>
        <w:t xml:space="preserve"> </w:t>
      </w:r>
      <w:r w:rsidRPr="0098017E">
        <w:rPr>
          <w:rFonts w:ascii="Arial" w:hAnsi="Arial" w:cs="Arial"/>
        </w:rPr>
        <w:t>is</w:t>
      </w:r>
      <w:r w:rsidRPr="0098017E">
        <w:rPr>
          <w:rFonts w:ascii="Arial" w:hAnsi="Arial" w:cs="Arial"/>
          <w:spacing w:val="-3"/>
        </w:rPr>
        <w:t xml:space="preserve"> </w:t>
      </w:r>
      <w:r w:rsidRPr="0098017E">
        <w:rPr>
          <w:rFonts w:ascii="Arial" w:hAnsi="Arial" w:cs="Arial"/>
        </w:rPr>
        <w:t>not</w:t>
      </w:r>
      <w:r w:rsidRPr="0098017E">
        <w:rPr>
          <w:rFonts w:ascii="Arial" w:hAnsi="Arial" w:cs="Arial"/>
          <w:spacing w:val="-3"/>
        </w:rPr>
        <w:t xml:space="preserve"> </w:t>
      </w:r>
      <w:r w:rsidRPr="0098017E">
        <w:rPr>
          <w:rFonts w:ascii="Arial" w:hAnsi="Arial" w:cs="Arial"/>
        </w:rPr>
        <w:t>a</w:t>
      </w:r>
      <w:r w:rsidRPr="0098017E">
        <w:rPr>
          <w:rFonts w:ascii="Arial" w:hAnsi="Arial" w:cs="Arial"/>
          <w:spacing w:val="-3"/>
        </w:rPr>
        <w:t xml:space="preserve"> </w:t>
      </w:r>
      <w:r w:rsidRPr="0098017E">
        <w:rPr>
          <w:rFonts w:ascii="Arial" w:hAnsi="Arial" w:cs="Arial"/>
        </w:rPr>
        <w:t>Saturday,</w:t>
      </w:r>
      <w:r w:rsidRPr="0098017E">
        <w:rPr>
          <w:rFonts w:ascii="Arial" w:hAnsi="Arial" w:cs="Arial"/>
          <w:spacing w:val="-3"/>
        </w:rPr>
        <w:t xml:space="preserve"> </w:t>
      </w:r>
      <w:r w:rsidRPr="0098017E">
        <w:rPr>
          <w:rFonts w:ascii="Arial" w:hAnsi="Arial" w:cs="Arial"/>
        </w:rPr>
        <w:t>Sunday,</w:t>
      </w:r>
      <w:r w:rsidRPr="0098017E">
        <w:rPr>
          <w:rFonts w:ascii="Arial" w:hAnsi="Arial" w:cs="Arial"/>
          <w:spacing w:val="-3"/>
        </w:rPr>
        <w:t xml:space="preserve"> </w:t>
      </w:r>
      <w:r w:rsidRPr="0098017E">
        <w:rPr>
          <w:rFonts w:ascii="Arial" w:hAnsi="Arial" w:cs="Arial"/>
        </w:rPr>
        <w:t>or</w:t>
      </w:r>
      <w:r w:rsidRPr="0098017E">
        <w:rPr>
          <w:rFonts w:ascii="Arial" w:hAnsi="Arial" w:cs="Arial"/>
          <w:spacing w:val="-3"/>
        </w:rPr>
        <w:t xml:space="preserve"> </w:t>
      </w:r>
      <w:r w:rsidRPr="0098017E">
        <w:rPr>
          <w:rFonts w:ascii="Arial" w:hAnsi="Arial" w:cs="Arial"/>
        </w:rPr>
        <w:t>public</w:t>
      </w:r>
      <w:r w:rsidRPr="0098017E">
        <w:rPr>
          <w:rFonts w:ascii="Arial" w:hAnsi="Arial" w:cs="Arial"/>
          <w:spacing w:val="-3"/>
        </w:rPr>
        <w:t xml:space="preserve"> </w:t>
      </w:r>
      <w:r w:rsidRPr="0098017E">
        <w:rPr>
          <w:rFonts w:ascii="Arial" w:hAnsi="Arial" w:cs="Arial"/>
        </w:rPr>
        <w:t>holiday</w:t>
      </w:r>
      <w:r w:rsidRPr="0098017E">
        <w:rPr>
          <w:rFonts w:ascii="Arial" w:hAnsi="Arial" w:cs="Arial"/>
          <w:spacing w:val="-3"/>
        </w:rPr>
        <w:t xml:space="preserve"> </w:t>
      </w:r>
      <w:r w:rsidRPr="0098017E">
        <w:rPr>
          <w:rFonts w:ascii="Arial" w:hAnsi="Arial" w:cs="Arial"/>
        </w:rPr>
        <w:t>in</w:t>
      </w:r>
      <w:r w:rsidRPr="0098017E">
        <w:rPr>
          <w:rFonts w:ascii="Arial" w:hAnsi="Arial" w:cs="Arial"/>
          <w:spacing w:val="-3"/>
        </w:rPr>
        <w:t xml:space="preserve"> </w:t>
      </w:r>
      <w:del w:id="128" w:author="Digicel PNG" w:date="2025-12-11T08:28:00Z">
        <w:r w:rsidRPr="0098017E">
          <w:rPr>
            <w:rFonts w:ascii="Arial" w:hAnsi="Arial" w:cs="Arial"/>
          </w:rPr>
          <w:delText>Pa-pua</w:delText>
        </w:r>
      </w:del>
      <w:ins w:id="129" w:author="Digicel PNG" w:date="2025-12-11T08:28:00Z">
        <w:r w:rsidRPr="0098017E">
          <w:rPr>
            <w:rFonts w:ascii="Arial" w:hAnsi="Arial" w:cs="Arial"/>
          </w:rPr>
          <w:t>Papua</w:t>
        </w:r>
      </w:ins>
      <w:r w:rsidRPr="0098017E">
        <w:rPr>
          <w:rFonts w:ascii="Arial" w:hAnsi="Arial" w:cs="Arial"/>
        </w:rPr>
        <w:t xml:space="preserve"> New Guinea.</w:t>
      </w:r>
    </w:p>
    <w:p w14:paraId="2697C217" w14:textId="77777777" w:rsidR="00C80316" w:rsidRPr="0098017E" w:rsidRDefault="00C80316" w:rsidP="002D7B55">
      <w:pPr>
        <w:pStyle w:val="BodyText"/>
        <w:rPr>
          <w:rFonts w:ascii="Arial" w:hAnsi="Arial" w:cs="Arial"/>
          <w:b/>
        </w:rPr>
      </w:pPr>
    </w:p>
    <w:p w14:paraId="26FDBBB5" w14:textId="77777777" w:rsidR="00C80316" w:rsidRPr="0098017E" w:rsidRDefault="006046E8" w:rsidP="00CA07DC">
      <w:pPr>
        <w:pStyle w:val="Heading1"/>
        <w:numPr>
          <w:ilvl w:val="0"/>
          <w:numId w:val="55"/>
        </w:numPr>
        <w:tabs>
          <w:tab w:val="left" w:pos="720"/>
        </w:tabs>
        <w:ind w:left="720" w:hanging="720"/>
        <w:rPr>
          <w:rFonts w:ascii="Arial" w:hAnsi="Arial" w:cs="Arial"/>
          <w:b/>
          <w:sz w:val="24"/>
          <w:szCs w:val="24"/>
        </w:rPr>
      </w:pPr>
      <w:r w:rsidRPr="0098017E">
        <w:rPr>
          <w:rFonts w:ascii="Arial" w:hAnsi="Arial" w:cs="Arial"/>
          <w:b/>
          <w:sz w:val="24"/>
          <w:szCs w:val="24"/>
        </w:rPr>
        <w:t>GUIDING</w:t>
      </w:r>
      <w:r w:rsidRPr="0098017E">
        <w:rPr>
          <w:rFonts w:ascii="Arial" w:hAnsi="Arial" w:cs="Arial"/>
          <w:b/>
          <w:spacing w:val="-12"/>
          <w:sz w:val="24"/>
          <w:szCs w:val="24"/>
        </w:rPr>
        <w:t xml:space="preserve"> </w:t>
      </w:r>
      <w:r w:rsidRPr="0098017E">
        <w:rPr>
          <w:rFonts w:ascii="Arial" w:hAnsi="Arial" w:cs="Arial"/>
          <w:b/>
          <w:spacing w:val="-2"/>
          <w:sz w:val="24"/>
          <w:szCs w:val="24"/>
        </w:rPr>
        <w:t>PRINCIPLES</w:t>
      </w:r>
    </w:p>
    <w:p w14:paraId="6F16CFF0" w14:textId="1AD15000" w:rsidR="00C80316" w:rsidRPr="0098017E" w:rsidRDefault="006046E8" w:rsidP="00CA07DC">
      <w:pPr>
        <w:pStyle w:val="ListParagraph"/>
        <w:numPr>
          <w:ilvl w:val="1"/>
          <w:numId w:val="55"/>
        </w:numPr>
        <w:tabs>
          <w:tab w:val="left" w:pos="851"/>
        </w:tabs>
        <w:spacing w:before="153" w:line="360" w:lineRule="auto"/>
        <w:ind w:left="851" w:right="321" w:hanging="852"/>
        <w:rPr>
          <w:rFonts w:ascii="Arial" w:hAnsi="Arial" w:cs="Arial"/>
          <w:sz w:val="24"/>
          <w:szCs w:val="24"/>
        </w:rPr>
      </w:pPr>
      <w:r w:rsidRPr="0098017E">
        <w:rPr>
          <w:rFonts w:ascii="Arial" w:hAnsi="Arial" w:cs="Arial"/>
          <w:sz w:val="24"/>
          <w:szCs w:val="24"/>
        </w:rPr>
        <w:t>In</w:t>
      </w:r>
      <w:r w:rsidRPr="0098017E">
        <w:rPr>
          <w:rFonts w:ascii="Arial" w:hAnsi="Arial" w:cs="Arial"/>
          <w:spacing w:val="-5"/>
          <w:sz w:val="24"/>
          <w:szCs w:val="24"/>
        </w:rPr>
        <w:t xml:space="preserve"> </w:t>
      </w:r>
      <w:r w:rsidRPr="0098017E">
        <w:rPr>
          <w:rFonts w:ascii="Arial" w:hAnsi="Arial" w:cs="Arial"/>
          <w:sz w:val="24"/>
          <w:szCs w:val="24"/>
        </w:rPr>
        <w:t>exercising</w:t>
      </w:r>
      <w:r w:rsidRPr="0098017E">
        <w:rPr>
          <w:rFonts w:ascii="Arial" w:hAnsi="Arial" w:cs="Arial"/>
          <w:spacing w:val="-5"/>
          <w:sz w:val="24"/>
          <w:szCs w:val="24"/>
        </w:rPr>
        <w:t xml:space="preserve"> </w:t>
      </w:r>
      <w:r w:rsidRPr="0098017E">
        <w:rPr>
          <w:rFonts w:ascii="Arial" w:hAnsi="Arial" w:cs="Arial"/>
          <w:sz w:val="24"/>
          <w:szCs w:val="24"/>
        </w:rPr>
        <w:t>powers</w:t>
      </w:r>
      <w:r w:rsidRPr="0098017E">
        <w:rPr>
          <w:rFonts w:ascii="Arial" w:hAnsi="Arial" w:cs="Arial"/>
          <w:spacing w:val="-5"/>
          <w:sz w:val="24"/>
          <w:szCs w:val="24"/>
        </w:rPr>
        <w:t xml:space="preserve"> </w:t>
      </w:r>
      <w:r w:rsidRPr="0098017E">
        <w:rPr>
          <w:rFonts w:ascii="Arial" w:hAnsi="Arial" w:cs="Arial"/>
          <w:sz w:val="24"/>
          <w:szCs w:val="24"/>
        </w:rPr>
        <w:t>and</w:t>
      </w:r>
      <w:r w:rsidRPr="0098017E">
        <w:rPr>
          <w:rFonts w:ascii="Arial" w:hAnsi="Arial" w:cs="Arial"/>
          <w:spacing w:val="-5"/>
          <w:sz w:val="24"/>
          <w:szCs w:val="24"/>
        </w:rPr>
        <w:t xml:space="preserve"> </w:t>
      </w:r>
      <w:r w:rsidRPr="0098017E">
        <w:rPr>
          <w:rFonts w:ascii="Arial" w:hAnsi="Arial" w:cs="Arial"/>
          <w:sz w:val="24"/>
          <w:szCs w:val="24"/>
        </w:rPr>
        <w:t>performing</w:t>
      </w:r>
      <w:r w:rsidRPr="0098017E">
        <w:rPr>
          <w:rFonts w:ascii="Arial" w:hAnsi="Arial" w:cs="Arial"/>
          <w:spacing w:val="-5"/>
          <w:sz w:val="24"/>
          <w:szCs w:val="24"/>
        </w:rPr>
        <w:t xml:space="preserve"> </w:t>
      </w:r>
      <w:r w:rsidRPr="0098017E">
        <w:rPr>
          <w:rFonts w:ascii="Arial" w:hAnsi="Arial" w:cs="Arial"/>
          <w:sz w:val="24"/>
          <w:szCs w:val="24"/>
        </w:rPr>
        <w:t>obligations</w:t>
      </w:r>
      <w:r w:rsidRPr="0098017E">
        <w:rPr>
          <w:rFonts w:ascii="Arial" w:hAnsi="Arial" w:cs="Arial"/>
          <w:spacing w:val="-5"/>
          <w:sz w:val="24"/>
          <w:szCs w:val="24"/>
        </w:rPr>
        <w:t xml:space="preserve"> </w:t>
      </w:r>
      <w:r w:rsidRPr="0098017E">
        <w:rPr>
          <w:rFonts w:ascii="Arial" w:hAnsi="Arial" w:cs="Arial"/>
          <w:sz w:val="24"/>
          <w:szCs w:val="24"/>
        </w:rPr>
        <w:t>under</w:t>
      </w:r>
      <w:r w:rsidRPr="0098017E">
        <w:rPr>
          <w:rFonts w:ascii="Arial" w:hAnsi="Arial" w:cs="Arial"/>
          <w:spacing w:val="-5"/>
          <w:sz w:val="24"/>
          <w:szCs w:val="24"/>
        </w:rPr>
        <w:t xml:space="preserve"> </w:t>
      </w:r>
      <w:r w:rsidRPr="0098017E">
        <w:rPr>
          <w:rFonts w:ascii="Arial" w:hAnsi="Arial" w:cs="Arial"/>
          <w:sz w:val="24"/>
          <w:szCs w:val="24"/>
        </w:rPr>
        <w:t>this</w:t>
      </w:r>
      <w:r w:rsidRPr="0098017E">
        <w:rPr>
          <w:rFonts w:ascii="Arial" w:hAnsi="Arial" w:cs="Arial"/>
          <w:spacing w:val="-5"/>
          <w:sz w:val="24"/>
          <w:szCs w:val="24"/>
        </w:rPr>
        <w:t xml:space="preserve"> </w:t>
      </w:r>
      <w:r w:rsidRPr="0098017E">
        <w:rPr>
          <w:rFonts w:ascii="Arial" w:hAnsi="Arial" w:cs="Arial"/>
          <w:sz w:val="24"/>
          <w:szCs w:val="24"/>
        </w:rPr>
        <w:t>Rule,</w:t>
      </w:r>
      <w:r w:rsidRPr="0098017E">
        <w:rPr>
          <w:rFonts w:ascii="Arial" w:hAnsi="Arial" w:cs="Arial"/>
          <w:spacing w:val="-5"/>
          <w:sz w:val="24"/>
          <w:szCs w:val="24"/>
        </w:rPr>
        <w:t xml:space="preserve"> </w:t>
      </w:r>
      <w:del w:id="130" w:author="Digicel PNG" w:date="2025-12-11T08:28:00Z">
        <w:r w:rsidRPr="0098017E">
          <w:rPr>
            <w:rFonts w:ascii="Arial" w:hAnsi="Arial" w:cs="Arial"/>
            <w:sz w:val="24"/>
            <w:szCs w:val="24"/>
          </w:rPr>
          <w:delText>licensees</w:delText>
        </w:r>
      </w:del>
      <w:ins w:id="131" w:author="Digicel PNG" w:date="2025-12-11T08:28:00Z">
        <w:r w:rsidR="004713A3">
          <w:rPr>
            <w:rFonts w:ascii="Arial" w:hAnsi="Arial" w:cs="Arial"/>
            <w:sz w:val="24"/>
            <w:szCs w:val="24"/>
          </w:rPr>
          <w:t>L</w:t>
        </w:r>
        <w:r w:rsidR="004713A3" w:rsidRPr="0098017E">
          <w:rPr>
            <w:rFonts w:ascii="Arial" w:hAnsi="Arial" w:cs="Arial"/>
            <w:sz w:val="24"/>
            <w:szCs w:val="24"/>
          </w:rPr>
          <w:t>icensees</w:t>
        </w:r>
      </w:ins>
      <w:r w:rsidR="004713A3" w:rsidRPr="0098017E">
        <w:rPr>
          <w:rFonts w:ascii="Arial" w:hAnsi="Arial" w:cs="Arial"/>
          <w:sz w:val="24"/>
          <w:szCs w:val="24"/>
        </w:rPr>
        <w:t xml:space="preserve"> </w:t>
      </w:r>
      <w:r w:rsidRPr="0098017E">
        <w:rPr>
          <w:rFonts w:ascii="Arial" w:hAnsi="Arial" w:cs="Arial"/>
          <w:sz w:val="24"/>
          <w:szCs w:val="24"/>
        </w:rPr>
        <w:t>must have regard to the following principles:</w:t>
      </w:r>
    </w:p>
    <w:p w14:paraId="59342B70" w14:textId="77777777" w:rsidR="00C80316" w:rsidRPr="0098017E" w:rsidRDefault="006046E8" w:rsidP="00CA07DC">
      <w:pPr>
        <w:pStyle w:val="ListParagraph"/>
        <w:numPr>
          <w:ilvl w:val="0"/>
          <w:numId w:val="54"/>
        </w:numPr>
        <w:spacing w:line="281" w:lineRule="exact"/>
        <w:ind w:left="1418" w:hanging="569"/>
        <w:rPr>
          <w:rFonts w:ascii="Arial" w:hAnsi="Arial" w:cs="Arial"/>
          <w:sz w:val="24"/>
          <w:szCs w:val="24"/>
        </w:rPr>
      </w:pPr>
      <w:r w:rsidRPr="0098017E">
        <w:rPr>
          <w:rFonts w:ascii="Arial" w:hAnsi="Arial" w:cs="Arial"/>
          <w:sz w:val="24"/>
          <w:szCs w:val="24"/>
        </w:rPr>
        <w:t>fairness</w:t>
      </w:r>
      <w:r w:rsidRPr="0098017E">
        <w:rPr>
          <w:rFonts w:ascii="Arial" w:hAnsi="Arial" w:cs="Arial"/>
          <w:spacing w:val="-1"/>
          <w:sz w:val="24"/>
          <w:szCs w:val="24"/>
        </w:rPr>
        <w:t xml:space="preserve"> </w:t>
      </w:r>
      <w:r w:rsidRPr="0098017E">
        <w:rPr>
          <w:rFonts w:ascii="Arial" w:hAnsi="Arial" w:cs="Arial"/>
          <w:sz w:val="24"/>
          <w:szCs w:val="24"/>
        </w:rPr>
        <w:t>and</w:t>
      </w:r>
      <w:r w:rsidRPr="0098017E">
        <w:rPr>
          <w:rFonts w:ascii="Arial" w:hAnsi="Arial" w:cs="Arial"/>
          <w:spacing w:val="-1"/>
          <w:sz w:val="24"/>
          <w:szCs w:val="24"/>
        </w:rPr>
        <w:t xml:space="preserve"> </w:t>
      </w:r>
      <w:r w:rsidRPr="0098017E">
        <w:rPr>
          <w:rFonts w:ascii="Arial" w:hAnsi="Arial" w:cs="Arial"/>
          <w:sz w:val="24"/>
          <w:szCs w:val="24"/>
        </w:rPr>
        <w:t>equity</w:t>
      </w:r>
      <w:r w:rsidRPr="0098017E">
        <w:rPr>
          <w:rFonts w:ascii="Arial" w:hAnsi="Arial" w:cs="Arial"/>
          <w:spacing w:val="-1"/>
          <w:sz w:val="24"/>
          <w:szCs w:val="24"/>
        </w:rPr>
        <w:t xml:space="preserve"> </w:t>
      </w:r>
      <w:r w:rsidRPr="0098017E">
        <w:rPr>
          <w:rFonts w:ascii="Arial" w:hAnsi="Arial" w:cs="Arial"/>
          <w:sz w:val="24"/>
          <w:szCs w:val="24"/>
        </w:rPr>
        <w:t>in</w:t>
      </w:r>
      <w:r w:rsidRPr="0098017E">
        <w:rPr>
          <w:rFonts w:ascii="Arial" w:hAnsi="Arial" w:cs="Arial"/>
          <w:spacing w:val="-1"/>
          <w:sz w:val="24"/>
          <w:szCs w:val="24"/>
        </w:rPr>
        <w:t xml:space="preserve"> </w:t>
      </w:r>
      <w:r w:rsidRPr="0098017E">
        <w:rPr>
          <w:rFonts w:ascii="Arial" w:hAnsi="Arial" w:cs="Arial"/>
          <w:sz w:val="24"/>
          <w:szCs w:val="24"/>
        </w:rPr>
        <w:t>dealings</w:t>
      </w:r>
      <w:r w:rsidRPr="0098017E">
        <w:rPr>
          <w:rFonts w:ascii="Arial" w:hAnsi="Arial" w:cs="Arial"/>
          <w:spacing w:val="-1"/>
          <w:sz w:val="24"/>
          <w:szCs w:val="24"/>
        </w:rPr>
        <w:t xml:space="preserve"> </w:t>
      </w:r>
      <w:r w:rsidRPr="0098017E">
        <w:rPr>
          <w:rFonts w:ascii="Arial" w:hAnsi="Arial" w:cs="Arial"/>
          <w:sz w:val="24"/>
          <w:szCs w:val="24"/>
        </w:rPr>
        <w:t>with</w:t>
      </w:r>
      <w:r w:rsidRPr="0098017E">
        <w:rPr>
          <w:rFonts w:ascii="Arial" w:hAnsi="Arial" w:cs="Arial"/>
          <w:spacing w:val="-1"/>
          <w:sz w:val="24"/>
          <w:szCs w:val="24"/>
        </w:rPr>
        <w:t xml:space="preserve"> </w:t>
      </w:r>
      <w:r w:rsidRPr="0098017E">
        <w:rPr>
          <w:rFonts w:ascii="Arial" w:hAnsi="Arial" w:cs="Arial"/>
          <w:spacing w:val="-2"/>
          <w:sz w:val="24"/>
          <w:szCs w:val="24"/>
        </w:rPr>
        <w:t>consumers.</w:t>
      </w:r>
    </w:p>
    <w:p w14:paraId="41734E44" w14:textId="77777777" w:rsidR="00C80316" w:rsidRPr="0098017E" w:rsidRDefault="006046E8" w:rsidP="00CA07DC">
      <w:pPr>
        <w:pStyle w:val="ListParagraph"/>
        <w:numPr>
          <w:ilvl w:val="0"/>
          <w:numId w:val="54"/>
        </w:numPr>
        <w:spacing w:before="141"/>
        <w:ind w:left="1418" w:hanging="569"/>
        <w:rPr>
          <w:rFonts w:ascii="Arial" w:hAnsi="Arial" w:cs="Arial"/>
          <w:sz w:val="24"/>
          <w:szCs w:val="24"/>
        </w:rPr>
      </w:pPr>
      <w:r w:rsidRPr="0098017E">
        <w:rPr>
          <w:rFonts w:ascii="Arial" w:hAnsi="Arial" w:cs="Arial"/>
          <w:sz w:val="24"/>
          <w:szCs w:val="24"/>
        </w:rPr>
        <w:t>transparency</w:t>
      </w:r>
      <w:r w:rsidRPr="0098017E">
        <w:rPr>
          <w:rFonts w:ascii="Arial" w:hAnsi="Arial" w:cs="Arial"/>
          <w:spacing w:val="-1"/>
          <w:sz w:val="24"/>
          <w:szCs w:val="24"/>
        </w:rPr>
        <w:t xml:space="preserve"> </w:t>
      </w:r>
      <w:r w:rsidRPr="0098017E">
        <w:rPr>
          <w:rFonts w:ascii="Arial" w:hAnsi="Arial" w:cs="Arial"/>
          <w:sz w:val="24"/>
          <w:szCs w:val="24"/>
        </w:rPr>
        <w:t>and accuracy</w:t>
      </w:r>
      <w:r w:rsidRPr="0098017E">
        <w:rPr>
          <w:rFonts w:ascii="Arial" w:hAnsi="Arial" w:cs="Arial"/>
          <w:spacing w:val="-1"/>
          <w:sz w:val="24"/>
          <w:szCs w:val="24"/>
        </w:rPr>
        <w:t xml:space="preserve"> </w:t>
      </w:r>
      <w:r w:rsidRPr="0098017E">
        <w:rPr>
          <w:rFonts w:ascii="Arial" w:hAnsi="Arial" w:cs="Arial"/>
          <w:sz w:val="24"/>
          <w:szCs w:val="24"/>
        </w:rPr>
        <w:t xml:space="preserve">of </w:t>
      </w:r>
      <w:r w:rsidRPr="0098017E">
        <w:rPr>
          <w:rFonts w:ascii="Arial" w:hAnsi="Arial" w:cs="Arial"/>
          <w:spacing w:val="-2"/>
          <w:sz w:val="24"/>
          <w:szCs w:val="24"/>
        </w:rPr>
        <w:t>information.</w:t>
      </w:r>
    </w:p>
    <w:p w14:paraId="7F8E53BA" w14:textId="29461751" w:rsidR="00C80316" w:rsidRPr="0098017E" w:rsidRDefault="004713A3" w:rsidP="00CA07DC">
      <w:pPr>
        <w:pStyle w:val="ListParagraph"/>
        <w:numPr>
          <w:ilvl w:val="0"/>
          <w:numId w:val="54"/>
        </w:numPr>
        <w:spacing w:before="141" w:line="360" w:lineRule="auto"/>
        <w:ind w:left="1418" w:right="564" w:hanging="569"/>
        <w:rPr>
          <w:rFonts w:ascii="Arial" w:hAnsi="Arial" w:cs="Arial"/>
          <w:sz w:val="24"/>
          <w:szCs w:val="24"/>
        </w:rPr>
      </w:pPr>
      <w:ins w:id="132" w:author="Digicel PNG" w:date="2025-12-11T08:28:00Z">
        <w:r>
          <w:rPr>
            <w:rFonts w:ascii="Arial" w:hAnsi="Arial" w:cs="Arial"/>
            <w:sz w:val="24"/>
            <w:szCs w:val="24"/>
          </w:rPr>
          <w:t xml:space="preserve">reasonable </w:t>
        </w:r>
      </w:ins>
      <w:r w:rsidRPr="0098017E">
        <w:rPr>
          <w:rFonts w:ascii="Arial" w:hAnsi="Arial" w:cs="Arial"/>
          <w:sz w:val="24"/>
          <w:szCs w:val="24"/>
        </w:rPr>
        <w:t>accessibility</w:t>
      </w:r>
      <w:r w:rsidRPr="0098017E">
        <w:rPr>
          <w:rFonts w:ascii="Arial" w:hAnsi="Arial" w:cs="Arial"/>
          <w:spacing w:val="-5"/>
          <w:sz w:val="24"/>
          <w:szCs w:val="24"/>
        </w:rPr>
        <w:t xml:space="preserve"> </w:t>
      </w:r>
      <w:r w:rsidRPr="0098017E">
        <w:rPr>
          <w:rFonts w:ascii="Arial" w:hAnsi="Arial" w:cs="Arial"/>
          <w:sz w:val="24"/>
          <w:szCs w:val="24"/>
        </w:rPr>
        <w:t>of</w:t>
      </w:r>
      <w:r w:rsidRPr="0098017E">
        <w:rPr>
          <w:rFonts w:ascii="Arial" w:hAnsi="Arial" w:cs="Arial"/>
          <w:spacing w:val="-5"/>
          <w:sz w:val="24"/>
          <w:szCs w:val="24"/>
        </w:rPr>
        <w:t xml:space="preserve"> </w:t>
      </w:r>
      <w:r w:rsidRPr="0098017E">
        <w:rPr>
          <w:rFonts w:ascii="Arial" w:hAnsi="Arial" w:cs="Arial"/>
          <w:sz w:val="24"/>
          <w:szCs w:val="24"/>
        </w:rPr>
        <w:t>services</w:t>
      </w:r>
      <w:r w:rsidRPr="0098017E">
        <w:rPr>
          <w:rFonts w:ascii="Arial" w:hAnsi="Arial" w:cs="Arial"/>
          <w:spacing w:val="-5"/>
          <w:sz w:val="24"/>
          <w:szCs w:val="24"/>
        </w:rPr>
        <w:t xml:space="preserve"> </w:t>
      </w:r>
      <w:r w:rsidRPr="0098017E">
        <w:rPr>
          <w:rFonts w:ascii="Arial" w:hAnsi="Arial" w:cs="Arial"/>
          <w:sz w:val="24"/>
          <w:szCs w:val="24"/>
        </w:rPr>
        <w:t>for</w:t>
      </w:r>
      <w:r w:rsidRPr="0098017E">
        <w:rPr>
          <w:rFonts w:ascii="Arial" w:hAnsi="Arial" w:cs="Arial"/>
          <w:spacing w:val="-5"/>
          <w:sz w:val="24"/>
          <w:szCs w:val="24"/>
        </w:rPr>
        <w:t xml:space="preserve"> </w:t>
      </w:r>
      <w:r w:rsidRPr="0098017E">
        <w:rPr>
          <w:rFonts w:ascii="Arial" w:hAnsi="Arial" w:cs="Arial"/>
          <w:sz w:val="24"/>
          <w:szCs w:val="24"/>
        </w:rPr>
        <w:t>all</w:t>
      </w:r>
      <w:r w:rsidRPr="0098017E">
        <w:rPr>
          <w:rFonts w:ascii="Arial" w:hAnsi="Arial" w:cs="Arial"/>
          <w:spacing w:val="-5"/>
          <w:sz w:val="24"/>
          <w:szCs w:val="24"/>
        </w:rPr>
        <w:t xml:space="preserve"> </w:t>
      </w:r>
      <w:r w:rsidRPr="0098017E">
        <w:rPr>
          <w:rFonts w:ascii="Arial" w:hAnsi="Arial" w:cs="Arial"/>
          <w:sz w:val="24"/>
          <w:szCs w:val="24"/>
        </w:rPr>
        <w:t>persons,</w:t>
      </w:r>
      <w:r w:rsidRPr="0098017E">
        <w:rPr>
          <w:rFonts w:ascii="Arial" w:hAnsi="Arial" w:cs="Arial"/>
          <w:spacing w:val="-5"/>
          <w:sz w:val="24"/>
          <w:szCs w:val="24"/>
        </w:rPr>
        <w:t xml:space="preserve"> </w:t>
      </w:r>
      <w:r w:rsidRPr="0098017E">
        <w:rPr>
          <w:rFonts w:ascii="Arial" w:hAnsi="Arial" w:cs="Arial"/>
          <w:sz w:val="24"/>
          <w:szCs w:val="24"/>
        </w:rPr>
        <w:t>including</w:t>
      </w:r>
      <w:r w:rsidRPr="0098017E">
        <w:rPr>
          <w:rFonts w:ascii="Arial" w:hAnsi="Arial" w:cs="Arial"/>
          <w:spacing w:val="-5"/>
          <w:sz w:val="24"/>
          <w:szCs w:val="24"/>
        </w:rPr>
        <w:t xml:space="preserve"> </w:t>
      </w:r>
      <w:r w:rsidRPr="0098017E">
        <w:rPr>
          <w:rFonts w:ascii="Arial" w:hAnsi="Arial" w:cs="Arial"/>
          <w:sz w:val="24"/>
          <w:szCs w:val="24"/>
        </w:rPr>
        <w:t>those</w:t>
      </w:r>
      <w:r w:rsidRPr="0098017E">
        <w:rPr>
          <w:rFonts w:ascii="Arial" w:hAnsi="Arial" w:cs="Arial"/>
          <w:spacing w:val="-5"/>
          <w:sz w:val="24"/>
          <w:szCs w:val="24"/>
        </w:rPr>
        <w:t xml:space="preserve"> </w:t>
      </w:r>
      <w:r w:rsidRPr="0098017E">
        <w:rPr>
          <w:rFonts w:ascii="Arial" w:hAnsi="Arial" w:cs="Arial"/>
          <w:sz w:val="24"/>
          <w:szCs w:val="24"/>
        </w:rPr>
        <w:t>with</w:t>
      </w:r>
      <w:r w:rsidRPr="0098017E">
        <w:rPr>
          <w:rFonts w:ascii="Arial" w:hAnsi="Arial" w:cs="Arial"/>
          <w:spacing w:val="-5"/>
          <w:sz w:val="24"/>
          <w:szCs w:val="24"/>
        </w:rPr>
        <w:t xml:space="preserve"> </w:t>
      </w:r>
      <w:r w:rsidRPr="0098017E">
        <w:rPr>
          <w:rFonts w:ascii="Arial" w:hAnsi="Arial" w:cs="Arial"/>
          <w:sz w:val="24"/>
          <w:szCs w:val="24"/>
        </w:rPr>
        <w:t>disa</w:t>
      </w:r>
      <w:r w:rsidRPr="0098017E">
        <w:rPr>
          <w:rFonts w:ascii="Arial" w:hAnsi="Arial" w:cs="Arial"/>
          <w:spacing w:val="-2"/>
          <w:sz w:val="24"/>
          <w:szCs w:val="24"/>
        </w:rPr>
        <w:t>bilities.</w:t>
      </w:r>
    </w:p>
    <w:p w14:paraId="122EFC49" w14:textId="77777777" w:rsidR="00C80316" w:rsidRPr="0098017E" w:rsidRDefault="006046E8" w:rsidP="00CA07DC">
      <w:pPr>
        <w:pStyle w:val="ListParagraph"/>
        <w:numPr>
          <w:ilvl w:val="0"/>
          <w:numId w:val="54"/>
        </w:numPr>
        <w:spacing w:line="281" w:lineRule="exact"/>
        <w:ind w:left="1418" w:hanging="569"/>
        <w:rPr>
          <w:rFonts w:ascii="Arial" w:hAnsi="Arial" w:cs="Arial"/>
          <w:sz w:val="24"/>
          <w:szCs w:val="24"/>
        </w:rPr>
      </w:pPr>
      <w:r w:rsidRPr="0098017E">
        <w:rPr>
          <w:rFonts w:ascii="Arial" w:hAnsi="Arial" w:cs="Arial"/>
          <w:sz w:val="24"/>
          <w:szCs w:val="24"/>
        </w:rPr>
        <w:t>responsible</w:t>
      </w:r>
      <w:r w:rsidRPr="0098017E">
        <w:rPr>
          <w:rFonts w:ascii="Arial" w:hAnsi="Arial" w:cs="Arial"/>
          <w:spacing w:val="-1"/>
          <w:sz w:val="24"/>
          <w:szCs w:val="24"/>
        </w:rPr>
        <w:t xml:space="preserve"> </w:t>
      </w:r>
      <w:r w:rsidRPr="0098017E">
        <w:rPr>
          <w:rFonts w:ascii="Arial" w:hAnsi="Arial" w:cs="Arial"/>
          <w:sz w:val="24"/>
          <w:szCs w:val="24"/>
        </w:rPr>
        <w:t>advertising and</w:t>
      </w:r>
      <w:r w:rsidRPr="0098017E">
        <w:rPr>
          <w:rFonts w:ascii="Arial" w:hAnsi="Arial" w:cs="Arial"/>
          <w:spacing w:val="-1"/>
          <w:sz w:val="24"/>
          <w:szCs w:val="24"/>
        </w:rPr>
        <w:t xml:space="preserve"> </w:t>
      </w:r>
      <w:r w:rsidRPr="0098017E">
        <w:rPr>
          <w:rFonts w:ascii="Arial" w:hAnsi="Arial" w:cs="Arial"/>
          <w:sz w:val="24"/>
          <w:szCs w:val="24"/>
        </w:rPr>
        <w:t xml:space="preserve">marketing practices; </w:t>
      </w:r>
      <w:r w:rsidRPr="0098017E">
        <w:rPr>
          <w:rFonts w:ascii="Arial" w:hAnsi="Arial" w:cs="Arial"/>
          <w:spacing w:val="-5"/>
          <w:sz w:val="24"/>
          <w:szCs w:val="24"/>
        </w:rPr>
        <w:t>and</w:t>
      </w:r>
    </w:p>
    <w:p w14:paraId="2F913DC9" w14:textId="15DC5BFD" w:rsidR="00C80316" w:rsidRPr="0098017E" w:rsidRDefault="006046E8" w:rsidP="00CA07DC">
      <w:pPr>
        <w:pStyle w:val="ListParagraph"/>
        <w:numPr>
          <w:ilvl w:val="0"/>
          <w:numId w:val="54"/>
        </w:numPr>
        <w:spacing w:before="140"/>
        <w:ind w:left="1418" w:hanging="569"/>
        <w:rPr>
          <w:rFonts w:ascii="Arial" w:hAnsi="Arial" w:cs="Arial"/>
          <w:sz w:val="24"/>
          <w:szCs w:val="24"/>
        </w:rPr>
      </w:pPr>
      <w:r w:rsidRPr="0098017E">
        <w:rPr>
          <w:rFonts w:ascii="Arial" w:hAnsi="Arial" w:cs="Arial"/>
          <w:sz w:val="24"/>
          <w:szCs w:val="24"/>
        </w:rPr>
        <w:t>timely</w:t>
      </w:r>
      <w:r w:rsidRPr="0098017E">
        <w:rPr>
          <w:rFonts w:ascii="Arial" w:hAnsi="Arial" w:cs="Arial"/>
          <w:spacing w:val="-2"/>
          <w:sz w:val="24"/>
          <w:szCs w:val="24"/>
        </w:rPr>
        <w:t xml:space="preserve"> </w:t>
      </w:r>
      <w:r w:rsidRPr="0098017E">
        <w:rPr>
          <w:rFonts w:ascii="Arial" w:hAnsi="Arial" w:cs="Arial"/>
          <w:sz w:val="24"/>
          <w:szCs w:val="24"/>
        </w:rPr>
        <w:t>and</w:t>
      </w:r>
      <w:r w:rsidRPr="0098017E">
        <w:rPr>
          <w:rFonts w:ascii="Arial" w:hAnsi="Arial" w:cs="Arial"/>
          <w:spacing w:val="-2"/>
          <w:sz w:val="24"/>
          <w:szCs w:val="24"/>
        </w:rPr>
        <w:t xml:space="preserve"> </w:t>
      </w:r>
      <w:r w:rsidRPr="0098017E">
        <w:rPr>
          <w:rFonts w:ascii="Arial" w:hAnsi="Arial" w:cs="Arial"/>
          <w:sz w:val="24"/>
          <w:szCs w:val="24"/>
        </w:rPr>
        <w:t>effective</w:t>
      </w:r>
      <w:r w:rsidRPr="0098017E">
        <w:rPr>
          <w:rFonts w:ascii="Arial" w:hAnsi="Arial" w:cs="Arial"/>
          <w:spacing w:val="-2"/>
          <w:sz w:val="24"/>
          <w:szCs w:val="24"/>
        </w:rPr>
        <w:t xml:space="preserve"> </w:t>
      </w:r>
      <w:r w:rsidRPr="0098017E">
        <w:rPr>
          <w:rFonts w:ascii="Arial" w:hAnsi="Arial" w:cs="Arial"/>
          <w:sz w:val="24"/>
          <w:szCs w:val="24"/>
        </w:rPr>
        <w:t>resolution</w:t>
      </w:r>
      <w:r w:rsidRPr="0098017E">
        <w:rPr>
          <w:rFonts w:ascii="Arial" w:hAnsi="Arial" w:cs="Arial"/>
          <w:spacing w:val="-2"/>
          <w:sz w:val="24"/>
          <w:szCs w:val="24"/>
        </w:rPr>
        <w:t xml:space="preserve"> </w:t>
      </w:r>
      <w:r w:rsidRPr="0098017E">
        <w:rPr>
          <w:rFonts w:ascii="Arial" w:hAnsi="Arial" w:cs="Arial"/>
          <w:sz w:val="24"/>
          <w:szCs w:val="24"/>
        </w:rPr>
        <w:t>of</w:t>
      </w:r>
      <w:r w:rsidRPr="0098017E">
        <w:rPr>
          <w:rFonts w:ascii="Arial" w:hAnsi="Arial" w:cs="Arial"/>
          <w:spacing w:val="-2"/>
          <w:sz w:val="24"/>
          <w:szCs w:val="24"/>
        </w:rPr>
        <w:t xml:space="preserve"> </w:t>
      </w:r>
      <w:del w:id="133" w:author="Digicel PNG" w:date="2025-12-11T08:28:00Z">
        <w:r w:rsidRPr="0098017E">
          <w:rPr>
            <w:rFonts w:ascii="Arial" w:hAnsi="Arial" w:cs="Arial"/>
            <w:sz w:val="24"/>
            <w:szCs w:val="24"/>
          </w:rPr>
          <w:delText>consumer</w:delText>
        </w:r>
        <w:r w:rsidRPr="0098017E">
          <w:rPr>
            <w:rFonts w:ascii="Arial" w:hAnsi="Arial" w:cs="Arial"/>
            <w:spacing w:val="-1"/>
            <w:sz w:val="24"/>
            <w:szCs w:val="24"/>
          </w:rPr>
          <w:delText xml:space="preserve"> </w:delText>
        </w:r>
        <w:r w:rsidRPr="0098017E">
          <w:rPr>
            <w:rFonts w:ascii="Arial" w:hAnsi="Arial" w:cs="Arial"/>
            <w:spacing w:val="-2"/>
            <w:sz w:val="24"/>
            <w:szCs w:val="24"/>
          </w:rPr>
          <w:delText>complaints</w:delText>
        </w:r>
      </w:del>
      <w:ins w:id="134" w:author="Digicel PNG" w:date="2025-12-11T08:28:00Z">
        <w:r w:rsidR="004713A3">
          <w:rPr>
            <w:rFonts w:ascii="Arial" w:hAnsi="Arial" w:cs="Arial"/>
            <w:spacing w:val="-2"/>
            <w:sz w:val="24"/>
            <w:szCs w:val="24"/>
          </w:rPr>
          <w:t>C</w:t>
        </w:r>
        <w:r w:rsidR="004713A3" w:rsidRPr="0098017E">
          <w:rPr>
            <w:rFonts w:ascii="Arial" w:hAnsi="Arial" w:cs="Arial"/>
            <w:spacing w:val="-2"/>
            <w:sz w:val="24"/>
            <w:szCs w:val="24"/>
          </w:rPr>
          <w:t>omplaints</w:t>
        </w:r>
      </w:ins>
      <w:r w:rsidRPr="0098017E">
        <w:rPr>
          <w:rFonts w:ascii="Arial" w:hAnsi="Arial" w:cs="Arial"/>
          <w:spacing w:val="-2"/>
          <w:sz w:val="24"/>
          <w:szCs w:val="24"/>
        </w:rPr>
        <w:t>.</w:t>
      </w:r>
    </w:p>
    <w:p w14:paraId="138908F8" w14:textId="77777777" w:rsidR="00C80316" w:rsidRPr="0098017E" w:rsidRDefault="00C80316" w:rsidP="004713A3">
      <w:pPr>
        <w:pStyle w:val="BodyText"/>
        <w:tabs>
          <w:tab w:val="left" w:pos="851"/>
        </w:tabs>
        <w:ind w:left="851" w:hanging="852"/>
        <w:rPr>
          <w:rFonts w:ascii="Arial" w:hAnsi="Arial" w:cs="Arial"/>
          <w:b/>
        </w:rPr>
      </w:pPr>
    </w:p>
    <w:p w14:paraId="0B29C2BA" w14:textId="77777777" w:rsidR="00C80316" w:rsidRPr="0098017E" w:rsidRDefault="00C80316" w:rsidP="002D7B55">
      <w:pPr>
        <w:pStyle w:val="BodyText"/>
        <w:rPr>
          <w:rFonts w:ascii="Arial" w:hAnsi="Arial" w:cs="Arial"/>
          <w:b/>
        </w:rPr>
      </w:pPr>
    </w:p>
    <w:p w14:paraId="5C2008A0" w14:textId="77777777" w:rsidR="00C80316" w:rsidRPr="0098017E" w:rsidRDefault="006046E8" w:rsidP="00CA07DC">
      <w:pPr>
        <w:pStyle w:val="Heading1"/>
        <w:numPr>
          <w:ilvl w:val="0"/>
          <w:numId w:val="55"/>
        </w:numPr>
        <w:tabs>
          <w:tab w:val="left" w:pos="720"/>
        </w:tabs>
        <w:spacing w:before="1"/>
        <w:ind w:left="720" w:hanging="720"/>
        <w:rPr>
          <w:rFonts w:ascii="Arial" w:hAnsi="Arial" w:cs="Arial"/>
          <w:b/>
          <w:sz w:val="24"/>
          <w:szCs w:val="24"/>
        </w:rPr>
      </w:pPr>
      <w:r w:rsidRPr="0098017E">
        <w:rPr>
          <w:rFonts w:ascii="Arial" w:hAnsi="Arial" w:cs="Arial"/>
          <w:b/>
          <w:sz w:val="24"/>
          <w:szCs w:val="24"/>
        </w:rPr>
        <w:t>RIGHTS</w:t>
      </w:r>
      <w:r w:rsidRPr="0098017E">
        <w:rPr>
          <w:rFonts w:ascii="Arial" w:hAnsi="Arial" w:cs="Arial"/>
          <w:b/>
          <w:spacing w:val="-12"/>
          <w:sz w:val="24"/>
          <w:szCs w:val="24"/>
        </w:rPr>
        <w:t xml:space="preserve"> </w:t>
      </w:r>
      <w:r w:rsidRPr="0098017E">
        <w:rPr>
          <w:rFonts w:ascii="Arial" w:hAnsi="Arial" w:cs="Arial"/>
          <w:b/>
          <w:sz w:val="24"/>
          <w:szCs w:val="24"/>
        </w:rPr>
        <w:t>TO</w:t>
      </w:r>
      <w:r w:rsidRPr="0098017E">
        <w:rPr>
          <w:rFonts w:ascii="Arial" w:hAnsi="Arial" w:cs="Arial"/>
          <w:b/>
          <w:spacing w:val="-12"/>
          <w:sz w:val="24"/>
          <w:szCs w:val="24"/>
        </w:rPr>
        <w:t xml:space="preserve"> </w:t>
      </w:r>
      <w:r w:rsidRPr="0098017E">
        <w:rPr>
          <w:rFonts w:ascii="Arial" w:hAnsi="Arial" w:cs="Arial"/>
          <w:b/>
          <w:sz w:val="24"/>
          <w:szCs w:val="24"/>
        </w:rPr>
        <w:t>INFORMED</w:t>
      </w:r>
      <w:r w:rsidRPr="0098017E">
        <w:rPr>
          <w:rFonts w:ascii="Arial" w:hAnsi="Arial" w:cs="Arial"/>
          <w:b/>
          <w:spacing w:val="-12"/>
          <w:sz w:val="24"/>
          <w:szCs w:val="24"/>
        </w:rPr>
        <w:t xml:space="preserve"> </w:t>
      </w:r>
      <w:r w:rsidRPr="0098017E">
        <w:rPr>
          <w:rFonts w:ascii="Arial" w:hAnsi="Arial" w:cs="Arial"/>
          <w:b/>
          <w:sz w:val="24"/>
          <w:szCs w:val="24"/>
        </w:rPr>
        <w:t>CONSUMER</w:t>
      </w:r>
      <w:r w:rsidRPr="0098017E">
        <w:rPr>
          <w:rFonts w:ascii="Arial" w:hAnsi="Arial" w:cs="Arial"/>
          <w:b/>
          <w:spacing w:val="-12"/>
          <w:sz w:val="24"/>
          <w:szCs w:val="24"/>
        </w:rPr>
        <w:t xml:space="preserve"> </w:t>
      </w:r>
      <w:r w:rsidRPr="0098017E">
        <w:rPr>
          <w:rFonts w:ascii="Arial" w:hAnsi="Arial" w:cs="Arial"/>
          <w:b/>
          <w:spacing w:val="-2"/>
          <w:sz w:val="24"/>
          <w:szCs w:val="24"/>
        </w:rPr>
        <w:t>CHOICE</w:t>
      </w:r>
    </w:p>
    <w:p w14:paraId="53F7BEA9" w14:textId="77777777" w:rsidR="00C80316" w:rsidRPr="0098017E" w:rsidRDefault="006046E8" w:rsidP="00CA07DC">
      <w:pPr>
        <w:pStyle w:val="Heading2"/>
        <w:numPr>
          <w:ilvl w:val="1"/>
          <w:numId w:val="55"/>
        </w:numPr>
        <w:tabs>
          <w:tab w:val="left" w:pos="851"/>
        </w:tabs>
        <w:spacing w:before="240"/>
        <w:ind w:left="851" w:hanging="851"/>
        <w:rPr>
          <w:rFonts w:ascii="Arial" w:hAnsi="Arial" w:cs="Arial"/>
          <w:b/>
          <w:sz w:val="24"/>
          <w:szCs w:val="24"/>
        </w:rPr>
      </w:pPr>
      <w:r w:rsidRPr="0098017E">
        <w:rPr>
          <w:rFonts w:ascii="Arial" w:hAnsi="Arial" w:cs="Arial"/>
          <w:b/>
          <w:sz w:val="24"/>
          <w:szCs w:val="24"/>
        </w:rPr>
        <w:t>Right</w:t>
      </w:r>
      <w:r w:rsidRPr="0098017E">
        <w:rPr>
          <w:rFonts w:ascii="Arial" w:hAnsi="Arial" w:cs="Arial"/>
          <w:b/>
          <w:spacing w:val="-9"/>
          <w:sz w:val="24"/>
          <w:szCs w:val="24"/>
        </w:rPr>
        <w:t xml:space="preserve"> </w:t>
      </w:r>
      <w:r w:rsidRPr="0098017E">
        <w:rPr>
          <w:rFonts w:ascii="Arial" w:hAnsi="Arial" w:cs="Arial"/>
          <w:b/>
          <w:sz w:val="24"/>
          <w:szCs w:val="24"/>
        </w:rPr>
        <w:t>to</w:t>
      </w:r>
      <w:r w:rsidRPr="0098017E">
        <w:rPr>
          <w:rFonts w:ascii="Arial" w:hAnsi="Arial" w:cs="Arial"/>
          <w:b/>
          <w:spacing w:val="-8"/>
          <w:sz w:val="24"/>
          <w:szCs w:val="24"/>
        </w:rPr>
        <w:t xml:space="preserve"> </w:t>
      </w:r>
      <w:r w:rsidRPr="0098017E">
        <w:rPr>
          <w:rFonts w:ascii="Arial" w:hAnsi="Arial" w:cs="Arial"/>
          <w:b/>
          <w:sz w:val="24"/>
          <w:szCs w:val="24"/>
        </w:rPr>
        <w:t>full</w:t>
      </w:r>
      <w:r w:rsidRPr="0098017E">
        <w:rPr>
          <w:rFonts w:ascii="Arial" w:hAnsi="Arial" w:cs="Arial"/>
          <w:b/>
          <w:spacing w:val="-8"/>
          <w:sz w:val="24"/>
          <w:szCs w:val="24"/>
        </w:rPr>
        <w:t xml:space="preserve"> </w:t>
      </w:r>
      <w:r w:rsidRPr="0098017E">
        <w:rPr>
          <w:rFonts w:ascii="Arial" w:hAnsi="Arial" w:cs="Arial"/>
          <w:b/>
          <w:sz w:val="24"/>
          <w:szCs w:val="24"/>
        </w:rPr>
        <w:t>information</w:t>
      </w:r>
      <w:r w:rsidRPr="0098017E">
        <w:rPr>
          <w:rFonts w:ascii="Arial" w:hAnsi="Arial" w:cs="Arial"/>
          <w:b/>
          <w:spacing w:val="-11"/>
          <w:sz w:val="24"/>
          <w:szCs w:val="24"/>
        </w:rPr>
        <w:t xml:space="preserve"> </w:t>
      </w:r>
      <w:r w:rsidRPr="0098017E">
        <w:rPr>
          <w:rFonts w:ascii="Arial" w:hAnsi="Arial" w:cs="Arial"/>
          <w:b/>
          <w:sz w:val="24"/>
          <w:szCs w:val="24"/>
        </w:rPr>
        <w:t>on</w:t>
      </w:r>
      <w:r w:rsidRPr="0098017E">
        <w:rPr>
          <w:rFonts w:ascii="Arial" w:hAnsi="Arial" w:cs="Arial"/>
          <w:b/>
          <w:spacing w:val="-10"/>
          <w:sz w:val="24"/>
          <w:szCs w:val="24"/>
        </w:rPr>
        <w:t xml:space="preserve"> </w:t>
      </w:r>
      <w:r w:rsidRPr="0098017E">
        <w:rPr>
          <w:rFonts w:ascii="Arial" w:hAnsi="Arial" w:cs="Arial"/>
          <w:b/>
          <w:sz w:val="24"/>
          <w:szCs w:val="24"/>
        </w:rPr>
        <w:t>service</w:t>
      </w:r>
      <w:r w:rsidRPr="0098017E">
        <w:rPr>
          <w:rFonts w:ascii="Arial" w:hAnsi="Arial" w:cs="Arial"/>
          <w:b/>
          <w:spacing w:val="-8"/>
          <w:sz w:val="24"/>
          <w:szCs w:val="24"/>
        </w:rPr>
        <w:t xml:space="preserve"> </w:t>
      </w:r>
      <w:r w:rsidRPr="0098017E">
        <w:rPr>
          <w:rFonts w:ascii="Arial" w:hAnsi="Arial" w:cs="Arial"/>
          <w:b/>
          <w:sz w:val="24"/>
          <w:szCs w:val="24"/>
        </w:rPr>
        <w:t>choices</w:t>
      </w:r>
      <w:r w:rsidRPr="0098017E">
        <w:rPr>
          <w:rFonts w:ascii="Arial" w:hAnsi="Arial" w:cs="Arial"/>
          <w:b/>
          <w:spacing w:val="-9"/>
          <w:sz w:val="24"/>
          <w:szCs w:val="24"/>
        </w:rPr>
        <w:t xml:space="preserve"> </w:t>
      </w:r>
      <w:r w:rsidRPr="0098017E">
        <w:rPr>
          <w:rFonts w:ascii="Arial" w:hAnsi="Arial" w:cs="Arial"/>
          <w:b/>
          <w:sz w:val="24"/>
          <w:szCs w:val="24"/>
        </w:rPr>
        <w:t>and</w:t>
      </w:r>
      <w:r w:rsidRPr="0098017E">
        <w:rPr>
          <w:rFonts w:ascii="Arial" w:hAnsi="Arial" w:cs="Arial"/>
          <w:b/>
          <w:spacing w:val="-9"/>
          <w:sz w:val="24"/>
          <w:szCs w:val="24"/>
        </w:rPr>
        <w:t xml:space="preserve"> </w:t>
      </w:r>
      <w:r w:rsidRPr="0098017E">
        <w:rPr>
          <w:rFonts w:ascii="Arial" w:hAnsi="Arial" w:cs="Arial"/>
          <w:b/>
          <w:spacing w:val="-2"/>
          <w:sz w:val="24"/>
          <w:szCs w:val="24"/>
        </w:rPr>
        <w:t>costs/prices</w:t>
      </w:r>
    </w:p>
    <w:p w14:paraId="625A3FBF" w14:textId="77777777" w:rsidR="00C80316" w:rsidRPr="0098017E" w:rsidRDefault="006046E8" w:rsidP="00CA07DC">
      <w:pPr>
        <w:pStyle w:val="ListParagraph"/>
        <w:numPr>
          <w:ilvl w:val="2"/>
          <w:numId w:val="55"/>
        </w:numPr>
        <w:tabs>
          <w:tab w:val="left" w:pos="851"/>
        </w:tabs>
        <w:spacing w:before="239"/>
        <w:ind w:left="851" w:hanging="851"/>
        <w:rPr>
          <w:rFonts w:ascii="Arial" w:hAnsi="Arial" w:cs="Arial"/>
          <w:sz w:val="24"/>
          <w:szCs w:val="24"/>
        </w:rPr>
      </w:pPr>
      <w:r w:rsidRPr="0098017E">
        <w:rPr>
          <w:rFonts w:ascii="Arial" w:hAnsi="Arial" w:cs="Arial"/>
          <w:sz w:val="24"/>
          <w:szCs w:val="24"/>
        </w:rPr>
        <w:t>Language</w:t>
      </w:r>
      <w:r w:rsidRPr="0098017E">
        <w:rPr>
          <w:rFonts w:ascii="Arial" w:hAnsi="Arial" w:cs="Arial"/>
          <w:spacing w:val="-3"/>
          <w:sz w:val="24"/>
          <w:szCs w:val="24"/>
        </w:rPr>
        <w:t xml:space="preserve"> </w:t>
      </w:r>
      <w:r w:rsidRPr="0098017E">
        <w:rPr>
          <w:rFonts w:ascii="Arial" w:hAnsi="Arial" w:cs="Arial"/>
          <w:sz w:val="24"/>
          <w:szCs w:val="24"/>
        </w:rPr>
        <w:t>and</w:t>
      </w:r>
      <w:r w:rsidRPr="0098017E">
        <w:rPr>
          <w:rFonts w:ascii="Arial" w:hAnsi="Arial" w:cs="Arial"/>
          <w:spacing w:val="-1"/>
          <w:sz w:val="24"/>
          <w:szCs w:val="24"/>
        </w:rPr>
        <w:t xml:space="preserve"> </w:t>
      </w:r>
      <w:r w:rsidRPr="0098017E">
        <w:rPr>
          <w:rFonts w:ascii="Arial" w:hAnsi="Arial" w:cs="Arial"/>
          <w:spacing w:val="-2"/>
          <w:sz w:val="24"/>
          <w:szCs w:val="24"/>
        </w:rPr>
        <w:t>Accessibility</w:t>
      </w:r>
    </w:p>
    <w:p w14:paraId="7C2D26B8" w14:textId="3D55CC11" w:rsidR="00C80316" w:rsidRPr="0098017E" w:rsidRDefault="006046E8" w:rsidP="00CA07DC">
      <w:pPr>
        <w:pStyle w:val="ListParagraph"/>
        <w:numPr>
          <w:ilvl w:val="3"/>
          <w:numId w:val="55"/>
        </w:numPr>
        <w:spacing w:before="89" w:line="360" w:lineRule="auto"/>
        <w:ind w:left="1418" w:right="521" w:hanging="568"/>
        <w:rPr>
          <w:rFonts w:ascii="Arial" w:hAnsi="Arial" w:cs="Arial"/>
          <w:sz w:val="24"/>
          <w:szCs w:val="24"/>
        </w:rPr>
      </w:pPr>
      <w:r w:rsidRPr="0098017E">
        <w:rPr>
          <w:rFonts w:ascii="Arial" w:hAnsi="Arial" w:cs="Arial"/>
          <w:sz w:val="24"/>
          <w:szCs w:val="24"/>
        </w:rPr>
        <w:t xml:space="preserve">A </w:t>
      </w:r>
      <w:del w:id="135" w:author="Digicel PNG" w:date="2025-12-11T08:28:00Z">
        <w:r w:rsidRPr="0098017E">
          <w:rPr>
            <w:rFonts w:ascii="Arial" w:hAnsi="Arial" w:cs="Arial"/>
            <w:sz w:val="24"/>
            <w:szCs w:val="24"/>
          </w:rPr>
          <w:delText>licensee</w:delText>
        </w:r>
      </w:del>
      <w:ins w:id="136" w:author="Digicel PNG" w:date="2025-12-11T08:28:00Z">
        <w:r w:rsidR="004713A3">
          <w:rPr>
            <w:rFonts w:ascii="Arial" w:hAnsi="Arial" w:cs="Arial"/>
            <w:sz w:val="24"/>
            <w:szCs w:val="24"/>
          </w:rPr>
          <w:t>L</w:t>
        </w:r>
        <w:r w:rsidR="004713A3" w:rsidRPr="0098017E">
          <w:rPr>
            <w:rFonts w:ascii="Arial" w:hAnsi="Arial" w:cs="Arial"/>
            <w:sz w:val="24"/>
            <w:szCs w:val="24"/>
          </w:rPr>
          <w:t>icensee</w:t>
        </w:r>
      </w:ins>
      <w:r w:rsidR="004713A3" w:rsidRPr="0098017E">
        <w:rPr>
          <w:rFonts w:ascii="Arial" w:hAnsi="Arial" w:cs="Arial"/>
          <w:sz w:val="24"/>
          <w:szCs w:val="24"/>
        </w:rPr>
        <w:t xml:space="preserve"> </w:t>
      </w:r>
      <w:r w:rsidRPr="0098017E">
        <w:rPr>
          <w:rFonts w:ascii="Arial" w:hAnsi="Arial" w:cs="Arial"/>
          <w:sz w:val="24"/>
          <w:szCs w:val="24"/>
        </w:rPr>
        <w:t>must</w:t>
      </w:r>
      <w:ins w:id="137" w:author="Digicel PNG" w:date="2025-12-11T08:28:00Z">
        <w:r w:rsidR="004713A3" w:rsidRPr="004713A3">
          <w:t xml:space="preserve"> </w:t>
        </w:r>
        <w:r w:rsidR="00FF7B49">
          <w:rPr>
            <w:rFonts w:ascii="Arial" w:hAnsi="Arial" w:cs="Arial"/>
            <w:sz w:val="24"/>
            <w:szCs w:val="24"/>
          </w:rPr>
          <w:t>make available</w:t>
        </w:r>
        <w:r w:rsidR="004713A3" w:rsidRPr="004713A3">
          <w:rPr>
            <w:rFonts w:ascii="Arial" w:hAnsi="Arial" w:cs="Arial"/>
            <w:sz w:val="24"/>
            <w:szCs w:val="24"/>
          </w:rPr>
          <w:t xml:space="preserve"> Critical Information Summaries in English and Tok Pisin and may</w:t>
        </w:r>
      </w:ins>
      <w:r w:rsidRPr="0098017E">
        <w:rPr>
          <w:rFonts w:ascii="Arial" w:hAnsi="Arial" w:cs="Arial"/>
          <w:sz w:val="24"/>
          <w:szCs w:val="24"/>
        </w:rPr>
        <w:t xml:space="preserve">, where reasonably practicable, </w:t>
      </w:r>
      <w:ins w:id="138" w:author="Digicel PNG" w:date="2025-12-11T08:28:00Z">
        <w:r w:rsidR="004713A3">
          <w:rPr>
            <w:rFonts w:ascii="Arial" w:hAnsi="Arial" w:cs="Arial"/>
            <w:sz w:val="24"/>
            <w:szCs w:val="24"/>
          </w:rPr>
          <w:t xml:space="preserve">also </w:t>
        </w:r>
      </w:ins>
      <w:r w:rsidRPr="0098017E">
        <w:rPr>
          <w:rFonts w:ascii="Arial" w:hAnsi="Arial" w:cs="Arial"/>
          <w:sz w:val="24"/>
          <w:szCs w:val="24"/>
        </w:rPr>
        <w:t xml:space="preserve">provide </w:t>
      </w:r>
      <w:del w:id="139" w:author="Digicel PNG" w:date="2025-12-11T08:28:00Z">
        <w:r w:rsidRPr="0098017E">
          <w:rPr>
            <w:rFonts w:ascii="Arial" w:hAnsi="Arial" w:cs="Arial"/>
            <w:sz w:val="24"/>
            <w:szCs w:val="24"/>
          </w:rPr>
          <w:delText>key service</w:delText>
        </w:r>
      </w:del>
      <w:r w:rsidRPr="0098017E">
        <w:rPr>
          <w:rFonts w:ascii="Arial" w:hAnsi="Arial" w:cs="Arial"/>
          <w:sz w:val="24"/>
          <w:szCs w:val="24"/>
        </w:rPr>
        <w:t xml:space="preserve"> information</w:t>
      </w:r>
      <w:r w:rsidR="004713A3" w:rsidRPr="00907ABE">
        <w:rPr>
          <w:rFonts w:ascii="Arial" w:hAnsi="Arial"/>
          <w:sz w:val="24"/>
        </w:rPr>
        <w:t xml:space="preserve"> </w:t>
      </w:r>
      <w:del w:id="140" w:author="Digicel PNG" w:date="2025-12-11T08:28:00Z">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a</w:delText>
        </w:r>
      </w:del>
      <w:ins w:id="141" w:author="Digicel PNG" w:date="2025-12-11T08:28:00Z">
        <w:r w:rsidR="004713A3">
          <w:rPr>
            <w:rFonts w:ascii="Arial" w:hAnsi="Arial" w:cs="Arial"/>
            <w:sz w:val="24"/>
            <w:szCs w:val="24"/>
          </w:rPr>
          <w:t>relating to an ICT Service</w:t>
        </w:r>
        <w:r w:rsidRPr="0098017E">
          <w:rPr>
            <w:rFonts w:ascii="Arial" w:hAnsi="Arial" w:cs="Arial"/>
            <w:spacing w:val="-4"/>
            <w:sz w:val="24"/>
            <w:szCs w:val="24"/>
          </w:rPr>
          <w:t xml:space="preserve"> </w:t>
        </w:r>
        <w:r w:rsidRPr="0098017E">
          <w:rPr>
            <w:rFonts w:ascii="Arial" w:hAnsi="Arial" w:cs="Arial"/>
            <w:sz w:val="24"/>
            <w:szCs w:val="24"/>
          </w:rPr>
          <w:t>in</w:t>
        </w:r>
        <w:r w:rsidRPr="0098017E">
          <w:rPr>
            <w:rFonts w:ascii="Arial" w:hAnsi="Arial" w:cs="Arial"/>
            <w:spacing w:val="-4"/>
            <w:sz w:val="24"/>
            <w:szCs w:val="24"/>
          </w:rPr>
          <w:t xml:space="preserve"> </w:t>
        </w:r>
        <w:r w:rsidR="004713A3">
          <w:rPr>
            <w:rFonts w:ascii="Arial" w:hAnsi="Arial" w:cs="Arial"/>
            <w:sz w:val="24"/>
            <w:szCs w:val="24"/>
          </w:rPr>
          <w:t>another</w:t>
        </w:r>
      </w:ins>
      <w:r w:rsidR="004713A3" w:rsidRPr="0098017E">
        <w:rPr>
          <w:rFonts w:ascii="Arial" w:hAnsi="Arial" w:cs="Arial"/>
          <w:spacing w:val="-4"/>
          <w:sz w:val="24"/>
          <w:szCs w:val="24"/>
        </w:rPr>
        <w:t xml:space="preserve"> </w:t>
      </w:r>
      <w:r w:rsidRPr="0098017E">
        <w:rPr>
          <w:rFonts w:ascii="Arial" w:hAnsi="Arial" w:cs="Arial"/>
          <w:sz w:val="24"/>
          <w:szCs w:val="24"/>
        </w:rPr>
        <w:t>language</w:t>
      </w:r>
      <w:r w:rsidRPr="0098017E">
        <w:rPr>
          <w:rFonts w:ascii="Arial" w:hAnsi="Arial" w:cs="Arial"/>
          <w:spacing w:val="-4"/>
          <w:sz w:val="24"/>
          <w:szCs w:val="24"/>
        </w:rPr>
        <w:t xml:space="preserve"> </w:t>
      </w:r>
      <w:r w:rsidRPr="0098017E">
        <w:rPr>
          <w:rFonts w:ascii="Arial" w:hAnsi="Arial" w:cs="Arial"/>
          <w:sz w:val="24"/>
          <w:szCs w:val="24"/>
        </w:rPr>
        <w:t>commonly</w:t>
      </w:r>
      <w:r w:rsidRPr="0098017E">
        <w:rPr>
          <w:rFonts w:ascii="Arial" w:hAnsi="Arial" w:cs="Arial"/>
          <w:spacing w:val="-4"/>
          <w:sz w:val="24"/>
          <w:szCs w:val="24"/>
        </w:rPr>
        <w:t xml:space="preserve"> </w:t>
      </w:r>
      <w:r w:rsidRPr="0098017E">
        <w:rPr>
          <w:rFonts w:ascii="Arial" w:hAnsi="Arial" w:cs="Arial"/>
          <w:sz w:val="24"/>
          <w:szCs w:val="24"/>
        </w:rPr>
        <w:t>understood</w:t>
      </w:r>
      <w:r w:rsidRPr="0098017E">
        <w:rPr>
          <w:rFonts w:ascii="Arial" w:hAnsi="Arial" w:cs="Arial"/>
          <w:spacing w:val="-4"/>
          <w:sz w:val="24"/>
          <w:szCs w:val="24"/>
        </w:rPr>
        <w:t xml:space="preserve"> </w:t>
      </w:r>
      <w:r w:rsidRPr="0098017E">
        <w:rPr>
          <w:rFonts w:ascii="Arial" w:hAnsi="Arial" w:cs="Arial"/>
          <w:sz w:val="24"/>
          <w:szCs w:val="24"/>
        </w:rPr>
        <w:t>in</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region</w:t>
      </w:r>
      <w:r w:rsidRPr="0098017E">
        <w:rPr>
          <w:rFonts w:ascii="Arial" w:hAnsi="Arial" w:cs="Arial"/>
          <w:spacing w:val="-4"/>
          <w:sz w:val="24"/>
          <w:szCs w:val="24"/>
        </w:rPr>
        <w:t xml:space="preserve"> </w:t>
      </w:r>
      <w:r w:rsidRPr="0098017E">
        <w:rPr>
          <w:rFonts w:ascii="Arial" w:hAnsi="Arial" w:cs="Arial"/>
          <w:sz w:val="24"/>
          <w:szCs w:val="24"/>
        </w:rPr>
        <w:t>where</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service is offered.</w:t>
      </w:r>
    </w:p>
    <w:p w14:paraId="6B336DA2" w14:textId="710075B1" w:rsidR="00C80316" w:rsidRPr="0098017E" w:rsidRDefault="006046E8" w:rsidP="00CA07DC">
      <w:pPr>
        <w:pStyle w:val="ListParagraph"/>
        <w:numPr>
          <w:ilvl w:val="3"/>
          <w:numId w:val="55"/>
        </w:numPr>
        <w:spacing w:line="360" w:lineRule="auto"/>
        <w:ind w:left="1418" w:right="424" w:hanging="568"/>
        <w:rPr>
          <w:rFonts w:ascii="Arial" w:hAnsi="Arial" w:cs="Arial"/>
          <w:sz w:val="24"/>
          <w:szCs w:val="24"/>
        </w:rPr>
      </w:pPr>
      <w:r w:rsidRPr="0098017E">
        <w:rPr>
          <w:rFonts w:ascii="Arial" w:hAnsi="Arial" w:cs="Arial"/>
          <w:sz w:val="24"/>
          <w:szCs w:val="24"/>
        </w:rPr>
        <w:t>A</w:t>
      </w:r>
      <w:r w:rsidRPr="0098017E">
        <w:rPr>
          <w:rFonts w:ascii="Arial" w:hAnsi="Arial" w:cs="Arial"/>
          <w:spacing w:val="-4"/>
          <w:sz w:val="24"/>
          <w:szCs w:val="24"/>
        </w:rPr>
        <w:t xml:space="preserve"> </w:t>
      </w:r>
      <w:del w:id="142" w:author="Digicel PNG" w:date="2025-12-11T08:28:00Z">
        <w:r w:rsidRPr="0098017E">
          <w:rPr>
            <w:rFonts w:ascii="Arial" w:hAnsi="Arial" w:cs="Arial"/>
            <w:sz w:val="24"/>
            <w:szCs w:val="24"/>
          </w:rPr>
          <w:delText>licensee</w:delText>
        </w:r>
      </w:del>
      <w:ins w:id="143" w:author="Digicel PNG" w:date="2025-12-11T08:28:00Z">
        <w:r w:rsidR="00400E66">
          <w:rPr>
            <w:rFonts w:ascii="Arial" w:hAnsi="Arial" w:cs="Arial"/>
            <w:sz w:val="24"/>
            <w:szCs w:val="24"/>
          </w:rPr>
          <w:t>L</w:t>
        </w:r>
        <w:r w:rsidRPr="0098017E">
          <w:rPr>
            <w:rFonts w:ascii="Arial" w:hAnsi="Arial" w:cs="Arial"/>
            <w:sz w:val="24"/>
            <w:szCs w:val="24"/>
          </w:rPr>
          <w:t>icensee</w:t>
        </w:r>
      </w:ins>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take</w:t>
      </w:r>
      <w:r w:rsidRPr="0098017E">
        <w:rPr>
          <w:rFonts w:ascii="Arial" w:hAnsi="Arial" w:cs="Arial"/>
          <w:spacing w:val="-4"/>
          <w:sz w:val="24"/>
          <w:szCs w:val="24"/>
        </w:rPr>
        <w:t xml:space="preserve"> </w:t>
      </w:r>
      <w:r w:rsidRPr="0098017E">
        <w:rPr>
          <w:rFonts w:ascii="Arial" w:hAnsi="Arial" w:cs="Arial"/>
          <w:sz w:val="24"/>
          <w:szCs w:val="24"/>
        </w:rPr>
        <w:t>reasonable</w:t>
      </w:r>
      <w:r w:rsidRPr="0098017E">
        <w:rPr>
          <w:rFonts w:ascii="Arial" w:hAnsi="Arial" w:cs="Arial"/>
          <w:spacing w:val="-4"/>
          <w:sz w:val="24"/>
          <w:szCs w:val="24"/>
        </w:rPr>
        <w:t xml:space="preserve"> </w:t>
      </w:r>
      <w:r w:rsidRPr="0098017E">
        <w:rPr>
          <w:rFonts w:ascii="Arial" w:hAnsi="Arial" w:cs="Arial"/>
          <w:sz w:val="24"/>
          <w:szCs w:val="24"/>
        </w:rPr>
        <w:t>steps</w:t>
      </w:r>
      <w:r w:rsidRPr="0098017E">
        <w:rPr>
          <w:rFonts w:ascii="Arial" w:hAnsi="Arial" w:cs="Arial"/>
          <w:spacing w:val="-4"/>
          <w:sz w:val="24"/>
          <w:szCs w:val="24"/>
        </w:rPr>
        <w:t xml:space="preserve"> </w:t>
      </w:r>
      <w:r w:rsidRPr="0098017E">
        <w:rPr>
          <w:rFonts w:ascii="Arial" w:hAnsi="Arial" w:cs="Arial"/>
          <w:sz w:val="24"/>
          <w:szCs w:val="24"/>
        </w:rPr>
        <w:t>to</w:t>
      </w:r>
      <w:r w:rsidRPr="0098017E">
        <w:rPr>
          <w:rFonts w:ascii="Arial" w:hAnsi="Arial" w:cs="Arial"/>
          <w:spacing w:val="-4"/>
          <w:sz w:val="24"/>
          <w:szCs w:val="24"/>
        </w:rPr>
        <w:t xml:space="preserve"> </w:t>
      </w:r>
      <w:r w:rsidRPr="0098017E">
        <w:rPr>
          <w:rFonts w:ascii="Arial" w:hAnsi="Arial" w:cs="Arial"/>
          <w:sz w:val="24"/>
          <w:szCs w:val="24"/>
        </w:rPr>
        <w:t>ensure</w:t>
      </w:r>
      <w:r w:rsidRPr="0098017E">
        <w:rPr>
          <w:rFonts w:ascii="Arial" w:hAnsi="Arial" w:cs="Arial"/>
          <w:spacing w:val="-4"/>
          <w:sz w:val="24"/>
          <w:szCs w:val="24"/>
        </w:rPr>
        <w:t xml:space="preserve"> </w:t>
      </w:r>
      <w:r w:rsidRPr="0098017E">
        <w:rPr>
          <w:rFonts w:ascii="Arial" w:hAnsi="Arial" w:cs="Arial"/>
          <w:sz w:val="24"/>
          <w:szCs w:val="24"/>
        </w:rPr>
        <w:t>that</w:t>
      </w:r>
      <w:r w:rsidRPr="0098017E">
        <w:rPr>
          <w:rFonts w:ascii="Arial" w:hAnsi="Arial" w:cs="Arial"/>
          <w:spacing w:val="-4"/>
          <w:sz w:val="24"/>
          <w:szCs w:val="24"/>
        </w:rPr>
        <w:t xml:space="preserve"> </w:t>
      </w:r>
      <w:r w:rsidRPr="0098017E">
        <w:rPr>
          <w:rFonts w:ascii="Arial" w:hAnsi="Arial" w:cs="Arial"/>
          <w:sz w:val="24"/>
          <w:szCs w:val="24"/>
        </w:rPr>
        <w:t>information</w:t>
      </w:r>
      <w:r w:rsidRPr="0098017E">
        <w:rPr>
          <w:rFonts w:ascii="Arial" w:hAnsi="Arial" w:cs="Arial"/>
          <w:spacing w:val="-4"/>
          <w:sz w:val="24"/>
          <w:szCs w:val="24"/>
        </w:rPr>
        <w:t xml:space="preserve"> </w:t>
      </w:r>
      <w:ins w:id="144" w:author="Digicel PNG" w:date="2025-12-11T08:28:00Z">
        <w:r w:rsidR="004713A3">
          <w:rPr>
            <w:rFonts w:ascii="Arial" w:hAnsi="Arial" w:cs="Arial"/>
            <w:spacing w:val="-4"/>
            <w:sz w:val="24"/>
            <w:szCs w:val="24"/>
          </w:rPr>
          <w:t xml:space="preserve">relating to its ICT Services </w:t>
        </w:r>
      </w:ins>
      <w:r w:rsidRPr="0098017E">
        <w:rPr>
          <w:rFonts w:ascii="Arial" w:hAnsi="Arial" w:cs="Arial"/>
          <w:sz w:val="24"/>
          <w:szCs w:val="24"/>
        </w:rPr>
        <w:t>is</w:t>
      </w:r>
      <w:r w:rsidRPr="0098017E">
        <w:rPr>
          <w:rFonts w:ascii="Arial" w:hAnsi="Arial" w:cs="Arial"/>
          <w:spacing w:val="-4"/>
          <w:sz w:val="24"/>
          <w:szCs w:val="24"/>
        </w:rPr>
        <w:t xml:space="preserve"> </w:t>
      </w:r>
      <w:r w:rsidRPr="0098017E">
        <w:rPr>
          <w:rFonts w:ascii="Arial" w:hAnsi="Arial" w:cs="Arial"/>
          <w:sz w:val="24"/>
          <w:szCs w:val="24"/>
        </w:rPr>
        <w:t xml:space="preserve">accessible to </w:t>
      </w:r>
      <w:del w:id="145" w:author="Digicel PNG" w:date="2025-12-11T08:28:00Z">
        <w:r w:rsidRPr="0098017E">
          <w:rPr>
            <w:rFonts w:ascii="Arial" w:hAnsi="Arial" w:cs="Arial"/>
            <w:sz w:val="24"/>
            <w:szCs w:val="24"/>
          </w:rPr>
          <w:delText>consumers</w:delText>
        </w:r>
      </w:del>
      <w:ins w:id="146" w:author="Digicel PNG" w:date="2025-12-11T08:28:00Z">
        <w:r w:rsidR="004713A3">
          <w:rPr>
            <w:rFonts w:ascii="Arial" w:hAnsi="Arial" w:cs="Arial"/>
            <w:sz w:val="24"/>
            <w:szCs w:val="24"/>
          </w:rPr>
          <w:t>C</w:t>
        </w:r>
        <w:r w:rsidR="004713A3" w:rsidRPr="0098017E">
          <w:rPr>
            <w:rFonts w:ascii="Arial" w:hAnsi="Arial" w:cs="Arial"/>
            <w:sz w:val="24"/>
            <w:szCs w:val="24"/>
          </w:rPr>
          <w:t>onsumers</w:t>
        </w:r>
      </w:ins>
      <w:r w:rsidR="004713A3" w:rsidRPr="0098017E">
        <w:rPr>
          <w:rFonts w:ascii="Arial" w:hAnsi="Arial" w:cs="Arial"/>
          <w:sz w:val="24"/>
          <w:szCs w:val="24"/>
        </w:rPr>
        <w:t xml:space="preserve"> </w:t>
      </w:r>
      <w:r w:rsidRPr="0098017E">
        <w:rPr>
          <w:rFonts w:ascii="Arial" w:hAnsi="Arial" w:cs="Arial"/>
          <w:sz w:val="24"/>
          <w:szCs w:val="24"/>
        </w:rPr>
        <w:t xml:space="preserve">with disabilities, including </w:t>
      </w:r>
      <w:del w:id="147" w:author="Digicel PNG" w:date="2025-12-11T08:28:00Z">
        <w:r w:rsidRPr="0098017E">
          <w:rPr>
            <w:rFonts w:ascii="Arial" w:hAnsi="Arial" w:cs="Arial"/>
            <w:sz w:val="24"/>
            <w:szCs w:val="24"/>
          </w:rPr>
          <w:delText>providing</w:delText>
        </w:r>
      </w:del>
      <w:ins w:id="148" w:author="Digicel PNG" w:date="2025-12-11T08:28:00Z">
        <w:r w:rsidR="00400E66">
          <w:rPr>
            <w:rFonts w:ascii="Arial" w:hAnsi="Arial" w:cs="Arial"/>
            <w:sz w:val="24"/>
            <w:szCs w:val="24"/>
          </w:rPr>
          <w:t>making that information available in</w:t>
        </w:r>
      </w:ins>
      <w:r w:rsidR="00400E66">
        <w:rPr>
          <w:rFonts w:ascii="Arial" w:hAnsi="Arial" w:cs="Arial"/>
          <w:sz w:val="24"/>
          <w:szCs w:val="24"/>
        </w:rPr>
        <w:t xml:space="preserve"> </w:t>
      </w:r>
      <w:r w:rsidRPr="0098017E">
        <w:rPr>
          <w:rFonts w:ascii="Arial" w:hAnsi="Arial" w:cs="Arial"/>
          <w:sz w:val="24"/>
          <w:szCs w:val="24"/>
        </w:rPr>
        <w:t xml:space="preserve">alternative formats </w:t>
      </w:r>
      <w:del w:id="149" w:author="Digicel PNG" w:date="2025-12-11T08:28:00Z">
        <w:r w:rsidRPr="0098017E">
          <w:rPr>
            <w:rFonts w:ascii="Arial" w:hAnsi="Arial" w:cs="Arial"/>
            <w:sz w:val="24"/>
            <w:szCs w:val="24"/>
          </w:rPr>
          <w:delText>such as large print, audio, or electronic text upon request</w:delText>
        </w:r>
      </w:del>
      <w:ins w:id="150" w:author="Digicel PNG" w:date="2025-12-11T08:28:00Z">
        <w:r w:rsidR="002429AE">
          <w:rPr>
            <w:rFonts w:ascii="Arial" w:hAnsi="Arial" w:cs="Arial"/>
            <w:sz w:val="24"/>
            <w:szCs w:val="24"/>
          </w:rPr>
          <w:t xml:space="preserve">that are </w:t>
        </w:r>
        <w:r w:rsidR="002429AE">
          <w:rPr>
            <w:rFonts w:ascii="Arial" w:hAnsi="Arial" w:cs="Arial"/>
            <w:sz w:val="24"/>
            <w:szCs w:val="24"/>
          </w:rPr>
          <w:lastRenderedPageBreak/>
          <w:t>suitable for Customers with disabilities</w:t>
        </w:r>
      </w:ins>
      <w:r w:rsidRPr="0098017E">
        <w:rPr>
          <w:rFonts w:ascii="Arial" w:hAnsi="Arial" w:cs="Arial"/>
          <w:sz w:val="24"/>
          <w:szCs w:val="24"/>
        </w:rPr>
        <w:t>.</w:t>
      </w:r>
    </w:p>
    <w:p w14:paraId="2F01C561" w14:textId="77777777" w:rsidR="00C80316" w:rsidRPr="0098017E" w:rsidRDefault="00C80316" w:rsidP="00121D46">
      <w:pPr>
        <w:pStyle w:val="BodyText"/>
        <w:tabs>
          <w:tab w:val="left" w:pos="851"/>
        </w:tabs>
        <w:ind w:left="851" w:hanging="851"/>
        <w:rPr>
          <w:rFonts w:ascii="Arial" w:hAnsi="Arial" w:cs="Arial"/>
          <w:b/>
        </w:rPr>
      </w:pPr>
    </w:p>
    <w:p w14:paraId="71FDF8DF" w14:textId="1515F635" w:rsidR="00C80316" w:rsidRPr="0098017E" w:rsidRDefault="006046E8" w:rsidP="00CA07DC">
      <w:pPr>
        <w:pStyle w:val="Heading2"/>
        <w:numPr>
          <w:ilvl w:val="1"/>
          <w:numId w:val="55"/>
        </w:numPr>
        <w:spacing w:line="360" w:lineRule="auto"/>
        <w:ind w:left="851" w:right="1039" w:hanging="851"/>
        <w:rPr>
          <w:rFonts w:ascii="Arial" w:hAnsi="Arial" w:cs="Arial"/>
          <w:b/>
          <w:sz w:val="24"/>
          <w:szCs w:val="24"/>
        </w:rPr>
      </w:pPr>
      <w:r w:rsidRPr="0098017E">
        <w:rPr>
          <w:rFonts w:ascii="Arial" w:hAnsi="Arial" w:cs="Arial"/>
          <w:b/>
          <w:sz w:val="24"/>
          <w:szCs w:val="24"/>
        </w:rPr>
        <w:t>Obligations</w:t>
      </w:r>
      <w:r w:rsidRPr="0098017E">
        <w:rPr>
          <w:rFonts w:ascii="Arial" w:hAnsi="Arial" w:cs="Arial"/>
          <w:b/>
          <w:spacing w:val="-8"/>
          <w:sz w:val="24"/>
          <w:szCs w:val="24"/>
        </w:rPr>
        <w:t xml:space="preserve"> </w:t>
      </w:r>
      <w:r w:rsidRPr="0098017E">
        <w:rPr>
          <w:rFonts w:ascii="Arial" w:hAnsi="Arial" w:cs="Arial"/>
          <w:b/>
          <w:sz w:val="24"/>
          <w:szCs w:val="24"/>
        </w:rPr>
        <w:t>to</w:t>
      </w:r>
      <w:r w:rsidRPr="0098017E">
        <w:rPr>
          <w:rFonts w:ascii="Arial" w:hAnsi="Arial" w:cs="Arial"/>
          <w:b/>
          <w:spacing w:val="-8"/>
          <w:sz w:val="24"/>
          <w:szCs w:val="24"/>
        </w:rPr>
        <w:t xml:space="preserve"> </w:t>
      </w:r>
      <w:r w:rsidRPr="0098017E">
        <w:rPr>
          <w:rFonts w:ascii="Arial" w:hAnsi="Arial" w:cs="Arial"/>
          <w:b/>
          <w:sz w:val="24"/>
          <w:szCs w:val="24"/>
        </w:rPr>
        <w:t>Provide</w:t>
      </w:r>
      <w:r w:rsidRPr="0098017E">
        <w:rPr>
          <w:rFonts w:ascii="Arial" w:hAnsi="Arial" w:cs="Arial"/>
          <w:b/>
          <w:spacing w:val="-7"/>
          <w:sz w:val="24"/>
          <w:szCs w:val="24"/>
        </w:rPr>
        <w:t xml:space="preserve"> </w:t>
      </w:r>
      <w:r w:rsidRPr="0098017E">
        <w:rPr>
          <w:rFonts w:ascii="Arial" w:hAnsi="Arial" w:cs="Arial"/>
          <w:b/>
          <w:sz w:val="24"/>
          <w:szCs w:val="24"/>
        </w:rPr>
        <w:t>Clear,</w:t>
      </w:r>
      <w:r w:rsidRPr="0098017E">
        <w:rPr>
          <w:rFonts w:ascii="Arial" w:hAnsi="Arial" w:cs="Arial"/>
          <w:b/>
          <w:spacing w:val="-6"/>
          <w:sz w:val="24"/>
          <w:szCs w:val="24"/>
        </w:rPr>
        <w:t xml:space="preserve"> </w:t>
      </w:r>
      <w:r w:rsidRPr="0098017E">
        <w:rPr>
          <w:rFonts w:ascii="Arial" w:hAnsi="Arial" w:cs="Arial"/>
          <w:b/>
          <w:sz w:val="24"/>
          <w:szCs w:val="24"/>
        </w:rPr>
        <w:t>Accurate</w:t>
      </w:r>
      <w:r w:rsidRPr="0098017E">
        <w:rPr>
          <w:rFonts w:ascii="Arial" w:hAnsi="Arial" w:cs="Arial"/>
          <w:b/>
          <w:spacing w:val="-6"/>
          <w:sz w:val="24"/>
          <w:szCs w:val="24"/>
        </w:rPr>
        <w:t xml:space="preserve"> </w:t>
      </w:r>
      <w:r w:rsidRPr="0098017E">
        <w:rPr>
          <w:rFonts w:ascii="Arial" w:hAnsi="Arial" w:cs="Arial"/>
          <w:b/>
          <w:sz w:val="24"/>
          <w:szCs w:val="24"/>
        </w:rPr>
        <w:t>and</w:t>
      </w:r>
      <w:r w:rsidRPr="0098017E">
        <w:rPr>
          <w:rFonts w:ascii="Arial" w:hAnsi="Arial" w:cs="Arial"/>
          <w:b/>
          <w:spacing w:val="-8"/>
          <w:sz w:val="24"/>
          <w:szCs w:val="24"/>
        </w:rPr>
        <w:t xml:space="preserve"> </w:t>
      </w:r>
      <w:r w:rsidRPr="0098017E">
        <w:rPr>
          <w:rFonts w:ascii="Arial" w:hAnsi="Arial" w:cs="Arial"/>
          <w:b/>
          <w:sz w:val="24"/>
          <w:szCs w:val="24"/>
        </w:rPr>
        <w:t>Timely</w:t>
      </w:r>
      <w:r w:rsidRPr="0098017E">
        <w:rPr>
          <w:rFonts w:ascii="Arial" w:hAnsi="Arial" w:cs="Arial"/>
          <w:b/>
          <w:spacing w:val="-6"/>
          <w:sz w:val="24"/>
          <w:szCs w:val="24"/>
        </w:rPr>
        <w:t xml:space="preserve"> </w:t>
      </w:r>
      <w:r w:rsidRPr="0098017E">
        <w:rPr>
          <w:rFonts w:ascii="Arial" w:hAnsi="Arial" w:cs="Arial"/>
          <w:b/>
          <w:sz w:val="24"/>
          <w:szCs w:val="24"/>
        </w:rPr>
        <w:t>Information to Consumer</w:t>
      </w:r>
    </w:p>
    <w:p w14:paraId="37416CA9" w14:textId="7C806F5F" w:rsidR="00C80316" w:rsidRPr="0098017E" w:rsidRDefault="006046E8" w:rsidP="00CA07DC">
      <w:pPr>
        <w:pStyle w:val="ListParagraph"/>
        <w:numPr>
          <w:ilvl w:val="2"/>
          <w:numId w:val="55"/>
        </w:numPr>
        <w:tabs>
          <w:tab w:val="left" w:pos="2694"/>
        </w:tabs>
        <w:spacing w:line="360" w:lineRule="auto"/>
        <w:ind w:left="851" w:right="514" w:hanging="852"/>
        <w:rPr>
          <w:rFonts w:ascii="Arial" w:hAnsi="Arial" w:cs="Arial"/>
          <w:sz w:val="24"/>
          <w:szCs w:val="24"/>
        </w:rPr>
      </w:pPr>
      <w:r w:rsidRPr="0098017E">
        <w:rPr>
          <w:rFonts w:ascii="Arial" w:hAnsi="Arial" w:cs="Arial"/>
          <w:sz w:val="24"/>
          <w:szCs w:val="24"/>
        </w:rPr>
        <w:t>A</w:t>
      </w:r>
      <w:r w:rsidRPr="0098017E">
        <w:rPr>
          <w:rFonts w:ascii="Arial" w:hAnsi="Arial" w:cs="Arial"/>
          <w:spacing w:val="-4"/>
          <w:sz w:val="24"/>
          <w:szCs w:val="24"/>
        </w:rPr>
        <w:t xml:space="preserve"> </w:t>
      </w:r>
      <w:del w:id="151" w:author="Digicel PNG" w:date="2025-12-11T08:28:00Z">
        <w:r w:rsidRPr="0098017E">
          <w:rPr>
            <w:rFonts w:ascii="Arial" w:hAnsi="Arial" w:cs="Arial"/>
            <w:sz w:val="24"/>
            <w:szCs w:val="24"/>
          </w:rPr>
          <w:delText>licensee</w:delText>
        </w:r>
      </w:del>
      <w:ins w:id="152" w:author="Digicel PNG" w:date="2025-12-11T08:28:00Z">
        <w:r w:rsidR="004713A3">
          <w:rPr>
            <w:rFonts w:ascii="Arial" w:hAnsi="Arial" w:cs="Arial"/>
            <w:sz w:val="24"/>
            <w:szCs w:val="24"/>
          </w:rPr>
          <w:t>L</w:t>
        </w:r>
        <w:r w:rsidR="004713A3" w:rsidRPr="0098017E">
          <w:rPr>
            <w:rFonts w:ascii="Arial" w:hAnsi="Arial" w:cs="Arial"/>
            <w:sz w:val="24"/>
            <w:szCs w:val="24"/>
          </w:rPr>
          <w:t>icensee</w:t>
        </w:r>
      </w:ins>
      <w:r w:rsidR="004713A3"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ensure</w:t>
      </w:r>
      <w:r w:rsidRPr="0098017E">
        <w:rPr>
          <w:rFonts w:ascii="Arial" w:hAnsi="Arial" w:cs="Arial"/>
          <w:spacing w:val="-4"/>
          <w:sz w:val="24"/>
          <w:szCs w:val="24"/>
        </w:rPr>
        <w:t xml:space="preserve"> </w:t>
      </w:r>
      <w:r w:rsidRPr="0098017E">
        <w:rPr>
          <w:rFonts w:ascii="Arial" w:hAnsi="Arial" w:cs="Arial"/>
          <w:sz w:val="24"/>
          <w:szCs w:val="24"/>
        </w:rPr>
        <w:t>that</w:t>
      </w:r>
      <w:r w:rsidRPr="0098017E">
        <w:rPr>
          <w:rFonts w:ascii="Arial" w:hAnsi="Arial" w:cs="Arial"/>
          <w:spacing w:val="-4"/>
          <w:sz w:val="24"/>
          <w:szCs w:val="24"/>
        </w:rPr>
        <w:t xml:space="preserve"> </w:t>
      </w:r>
      <w:r w:rsidRPr="0098017E">
        <w:rPr>
          <w:rFonts w:ascii="Arial" w:hAnsi="Arial" w:cs="Arial"/>
          <w:sz w:val="24"/>
          <w:szCs w:val="24"/>
        </w:rPr>
        <w:t>all</w:t>
      </w:r>
      <w:r w:rsidRPr="0098017E">
        <w:rPr>
          <w:rFonts w:ascii="Arial" w:hAnsi="Arial" w:cs="Arial"/>
          <w:spacing w:val="-4"/>
          <w:sz w:val="24"/>
          <w:szCs w:val="24"/>
        </w:rPr>
        <w:t xml:space="preserve"> </w:t>
      </w:r>
      <w:r w:rsidRPr="0098017E">
        <w:rPr>
          <w:rFonts w:ascii="Arial" w:hAnsi="Arial" w:cs="Arial"/>
          <w:sz w:val="24"/>
          <w:szCs w:val="24"/>
        </w:rPr>
        <w:t>information</w:t>
      </w:r>
      <w:r w:rsidRPr="0098017E">
        <w:rPr>
          <w:rFonts w:ascii="Arial" w:hAnsi="Arial" w:cs="Arial"/>
          <w:spacing w:val="-4"/>
          <w:sz w:val="24"/>
          <w:szCs w:val="24"/>
        </w:rPr>
        <w:t xml:space="preserve"> </w:t>
      </w:r>
      <w:r w:rsidRPr="0098017E">
        <w:rPr>
          <w:rFonts w:ascii="Arial" w:hAnsi="Arial" w:cs="Arial"/>
          <w:sz w:val="24"/>
          <w:szCs w:val="24"/>
        </w:rPr>
        <w:t>provided</w:t>
      </w:r>
      <w:r w:rsidRPr="0098017E">
        <w:rPr>
          <w:rFonts w:ascii="Arial" w:hAnsi="Arial" w:cs="Arial"/>
          <w:spacing w:val="-4"/>
          <w:sz w:val="24"/>
          <w:szCs w:val="24"/>
        </w:rPr>
        <w:t xml:space="preserve"> </w:t>
      </w:r>
      <w:r w:rsidRPr="0098017E">
        <w:rPr>
          <w:rFonts w:ascii="Arial" w:hAnsi="Arial" w:cs="Arial"/>
          <w:sz w:val="24"/>
          <w:szCs w:val="24"/>
        </w:rPr>
        <w:t>to</w:t>
      </w:r>
      <w:r w:rsidRPr="0098017E">
        <w:rPr>
          <w:rFonts w:ascii="Arial" w:hAnsi="Arial" w:cs="Arial"/>
          <w:spacing w:val="-4"/>
          <w:sz w:val="24"/>
          <w:szCs w:val="24"/>
        </w:rPr>
        <w:t xml:space="preserve"> </w:t>
      </w:r>
      <w:del w:id="153" w:author="Digicel PNG" w:date="2025-12-11T08:28:00Z">
        <w:r w:rsidRPr="0098017E">
          <w:rPr>
            <w:rFonts w:ascii="Arial" w:hAnsi="Arial" w:cs="Arial"/>
            <w:sz w:val="24"/>
            <w:szCs w:val="24"/>
          </w:rPr>
          <w:delText>consumers</w:delText>
        </w:r>
      </w:del>
      <w:ins w:id="154" w:author="Digicel PNG" w:date="2025-12-11T08:28:00Z">
        <w:r w:rsidR="004713A3">
          <w:rPr>
            <w:rFonts w:ascii="Arial" w:hAnsi="Arial" w:cs="Arial"/>
            <w:sz w:val="24"/>
            <w:szCs w:val="24"/>
          </w:rPr>
          <w:t>Co</w:t>
        </w:r>
        <w:r w:rsidR="004713A3" w:rsidRPr="0098017E">
          <w:rPr>
            <w:rFonts w:ascii="Arial" w:hAnsi="Arial" w:cs="Arial"/>
            <w:sz w:val="24"/>
            <w:szCs w:val="24"/>
          </w:rPr>
          <w:t>nsumers</w:t>
        </w:r>
      </w:ins>
      <w:r w:rsidR="004713A3" w:rsidRPr="0098017E">
        <w:rPr>
          <w:rFonts w:ascii="Arial" w:hAnsi="Arial" w:cs="Arial"/>
          <w:spacing w:val="-4"/>
          <w:sz w:val="24"/>
          <w:szCs w:val="24"/>
        </w:rPr>
        <w:t xml:space="preserve"> </w:t>
      </w:r>
      <w:r w:rsidRPr="0098017E">
        <w:rPr>
          <w:rFonts w:ascii="Arial" w:hAnsi="Arial" w:cs="Arial"/>
          <w:sz w:val="24"/>
          <w:szCs w:val="24"/>
        </w:rPr>
        <w:t xml:space="preserve">in relation to ICT </w:t>
      </w:r>
      <w:del w:id="155" w:author="Digicel PNG" w:date="2025-12-11T08:28:00Z">
        <w:r w:rsidRPr="0098017E">
          <w:rPr>
            <w:rFonts w:ascii="Arial" w:hAnsi="Arial" w:cs="Arial"/>
            <w:sz w:val="24"/>
            <w:szCs w:val="24"/>
          </w:rPr>
          <w:delText>services</w:delText>
        </w:r>
      </w:del>
      <w:ins w:id="156" w:author="Digicel PNG" w:date="2025-12-11T08:28:00Z">
        <w:r w:rsidR="004713A3">
          <w:rPr>
            <w:rFonts w:ascii="Arial" w:hAnsi="Arial" w:cs="Arial"/>
            <w:sz w:val="24"/>
            <w:szCs w:val="24"/>
          </w:rPr>
          <w:t>S</w:t>
        </w:r>
        <w:r w:rsidR="004713A3" w:rsidRPr="0098017E">
          <w:rPr>
            <w:rFonts w:ascii="Arial" w:hAnsi="Arial" w:cs="Arial"/>
            <w:sz w:val="24"/>
            <w:szCs w:val="24"/>
          </w:rPr>
          <w:t>ervices</w:t>
        </w:r>
      </w:ins>
      <w:r w:rsidR="004713A3" w:rsidRPr="0098017E">
        <w:rPr>
          <w:rFonts w:ascii="Arial" w:hAnsi="Arial" w:cs="Arial"/>
          <w:sz w:val="24"/>
          <w:szCs w:val="24"/>
        </w:rPr>
        <w:t xml:space="preserve"> </w:t>
      </w:r>
      <w:proofErr w:type="spellStart"/>
      <w:proofErr w:type="gramStart"/>
      <w:r w:rsidRPr="0098017E">
        <w:rPr>
          <w:rFonts w:ascii="Arial" w:hAnsi="Arial" w:cs="Arial"/>
          <w:sz w:val="24"/>
          <w:szCs w:val="24"/>
        </w:rPr>
        <w:t>is:</w:t>
      </w:r>
      <w:ins w:id="157" w:author="Faye-Zina Lalo" w:date="2025-12-12T16:42:00Z">
        <w:r w:rsidR="00B7012C">
          <w:rPr>
            <w:rFonts w:ascii="Arial" w:hAnsi="Arial" w:cs="Arial"/>
            <w:sz w:val="24"/>
            <w:szCs w:val="24"/>
          </w:rPr>
          <w:t>F</w:t>
        </w:r>
      </w:ins>
      <w:proofErr w:type="spellEnd"/>
      <w:proofErr w:type="gramEnd"/>
    </w:p>
    <w:p w14:paraId="63F26DBA" w14:textId="5A9C1266" w:rsidR="00C80316" w:rsidRPr="0098017E" w:rsidRDefault="006046E8" w:rsidP="00CA07DC">
      <w:pPr>
        <w:pStyle w:val="ListParagraph"/>
        <w:numPr>
          <w:ilvl w:val="3"/>
          <w:numId w:val="55"/>
        </w:numPr>
        <w:spacing w:line="281" w:lineRule="exact"/>
        <w:ind w:left="1418" w:hanging="569"/>
        <w:rPr>
          <w:rFonts w:ascii="Arial" w:hAnsi="Arial" w:cs="Arial"/>
          <w:sz w:val="24"/>
          <w:szCs w:val="24"/>
        </w:rPr>
      </w:pPr>
      <w:r w:rsidRPr="0098017E">
        <w:rPr>
          <w:rFonts w:ascii="Arial" w:hAnsi="Arial" w:cs="Arial"/>
          <w:sz w:val="24"/>
          <w:szCs w:val="24"/>
        </w:rPr>
        <w:t>accurate,</w:t>
      </w:r>
      <w:r w:rsidRPr="0098017E">
        <w:rPr>
          <w:rFonts w:ascii="Arial" w:hAnsi="Arial" w:cs="Arial"/>
          <w:spacing w:val="-1"/>
          <w:sz w:val="24"/>
          <w:szCs w:val="24"/>
        </w:rPr>
        <w:t xml:space="preserve"> </w:t>
      </w:r>
      <w:r w:rsidRPr="0098017E">
        <w:rPr>
          <w:rFonts w:ascii="Arial" w:hAnsi="Arial" w:cs="Arial"/>
          <w:sz w:val="24"/>
          <w:szCs w:val="24"/>
        </w:rPr>
        <w:t>complete, and not</w:t>
      </w:r>
      <w:r w:rsidRPr="0098017E">
        <w:rPr>
          <w:rFonts w:ascii="Arial" w:hAnsi="Arial" w:cs="Arial"/>
          <w:spacing w:val="-1"/>
          <w:sz w:val="24"/>
          <w:szCs w:val="24"/>
        </w:rPr>
        <w:t xml:space="preserve"> </w:t>
      </w:r>
      <w:r w:rsidRPr="0098017E">
        <w:rPr>
          <w:rFonts w:ascii="Arial" w:hAnsi="Arial" w:cs="Arial"/>
          <w:sz w:val="24"/>
          <w:szCs w:val="24"/>
        </w:rPr>
        <w:t xml:space="preserve">misleading or </w:t>
      </w:r>
      <w:r w:rsidRPr="0098017E">
        <w:rPr>
          <w:rFonts w:ascii="Arial" w:hAnsi="Arial" w:cs="Arial"/>
          <w:spacing w:val="-2"/>
          <w:sz w:val="24"/>
          <w:szCs w:val="24"/>
        </w:rPr>
        <w:t>deceptive</w:t>
      </w:r>
      <w:del w:id="158" w:author="Digicel PNG" w:date="2025-12-11T08:28:00Z">
        <w:r w:rsidRPr="0098017E">
          <w:rPr>
            <w:rFonts w:ascii="Arial" w:hAnsi="Arial" w:cs="Arial"/>
            <w:spacing w:val="-2"/>
            <w:sz w:val="24"/>
            <w:szCs w:val="24"/>
          </w:rPr>
          <w:delText>.</w:delText>
        </w:r>
      </w:del>
      <w:ins w:id="159" w:author="Digicel PNG" w:date="2025-12-11T08:28:00Z">
        <w:r w:rsidR="004713A3">
          <w:rPr>
            <w:rFonts w:ascii="Arial" w:hAnsi="Arial" w:cs="Arial"/>
            <w:spacing w:val="-2"/>
            <w:sz w:val="24"/>
            <w:szCs w:val="24"/>
          </w:rPr>
          <w:t>; and</w:t>
        </w:r>
      </w:ins>
    </w:p>
    <w:p w14:paraId="66686CB5" w14:textId="33301177" w:rsidR="00C80316" w:rsidRPr="0098017E" w:rsidRDefault="006046E8" w:rsidP="00CA07DC">
      <w:pPr>
        <w:pStyle w:val="ListParagraph"/>
        <w:numPr>
          <w:ilvl w:val="3"/>
          <w:numId w:val="55"/>
        </w:numPr>
        <w:spacing w:before="140"/>
        <w:ind w:left="1418" w:hanging="569"/>
        <w:rPr>
          <w:rFonts w:ascii="Arial" w:hAnsi="Arial" w:cs="Arial"/>
          <w:sz w:val="24"/>
          <w:szCs w:val="24"/>
        </w:rPr>
      </w:pPr>
      <w:r w:rsidRPr="0098017E">
        <w:rPr>
          <w:rFonts w:ascii="Arial" w:hAnsi="Arial" w:cs="Arial"/>
          <w:sz w:val="24"/>
          <w:szCs w:val="24"/>
        </w:rPr>
        <w:t>expressed</w:t>
      </w:r>
      <w:r w:rsidRPr="0098017E">
        <w:rPr>
          <w:rFonts w:ascii="Arial" w:hAnsi="Arial" w:cs="Arial"/>
          <w:spacing w:val="-2"/>
          <w:sz w:val="24"/>
          <w:szCs w:val="24"/>
        </w:rPr>
        <w:t xml:space="preserve"> </w:t>
      </w:r>
      <w:r w:rsidRPr="0098017E">
        <w:rPr>
          <w:rFonts w:ascii="Arial" w:hAnsi="Arial" w:cs="Arial"/>
          <w:sz w:val="24"/>
          <w:szCs w:val="24"/>
        </w:rPr>
        <w:t>in</w:t>
      </w:r>
      <w:r w:rsidRPr="0098017E">
        <w:rPr>
          <w:rFonts w:ascii="Arial" w:hAnsi="Arial" w:cs="Arial"/>
          <w:spacing w:val="-2"/>
          <w:sz w:val="24"/>
          <w:szCs w:val="24"/>
        </w:rPr>
        <w:t xml:space="preserve"> </w:t>
      </w:r>
      <w:r w:rsidRPr="0098017E">
        <w:rPr>
          <w:rFonts w:ascii="Arial" w:hAnsi="Arial" w:cs="Arial"/>
          <w:sz w:val="24"/>
          <w:szCs w:val="24"/>
        </w:rPr>
        <w:t>plain</w:t>
      </w:r>
      <w:r w:rsidRPr="0098017E">
        <w:rPr>
          <w:rFonts w:ascii="Arial" w:hAnsi="Arial" w:cs="Arial"/>
          <w:spacing w:val="-1"/>
          <w:sz w:val="24"/>
          <w:szCs w:val="24"/>
        </w:rPr>
        <w:t xml:space="preserve"> </w:t>
      </w:r>
      <w:r w:rsidRPr="0098017E">
        <w:rPr>
          <w:rFonts w:ascii="Arial" w:hAnsi="Arial" w:cs="Arial"/>
          <w:sz w:val="24"/>
          <w:szCs w:val="24"/>
        </w:rPr>
        <w:t>language</w:t>
      </w:r>
      <w:del w:id="160" w:author="Digicel PNG" w:date="2025-12-11T08:28:00Z">
        <w:r w:rsidRPr="0098017E">
          <w:rPr>
            <w:rFonts w:ascii="Arial" w:hAnsi="Arial" w:cs="Arial"/>
            <w:spacing w:val="-2"/>
            <w:sz w:val="24"/>
            <w:szCs w:val="24"/>
          </w:rPr>
          <w:delText xml:space="preserve"> </w:delText>
        </w:r>
        <w:r w:rsidRPr="0098017E">
          <w:rPr>
            <w:rFonts w:ascii="Arial" w:hAnsi="Arial" w:cs="Arial"/>
            <w:sz w:val="24"/>
            <w:szCs w:val="24"/>
          </w:rPr>
          <w:delText>that</w:delText>
        </w:r>
        <w:r w:rsidRPr="0098017E">
          <w:rPr>
            <w:rFonts w:ascii="Arial" w:hAnsi="Arial" w:cs="Arial"/>
            <w:spacing w:val="-1"/>
            <w:sz w:val="24"/>
            <w:szCs w:val="24"/>
          </w:rPr>
          <w:delText xml:space="preserve"> </w:delText>
        </w:r>
        <w:r w:rsidRPr="0098017E">
          <w:rPr>
            <w:rFonts w:ascii="Arial" w:hAnsi="Arial" w:cs="Arial"/>
            <w:sz w:val="24"/>
            <w:szCs w:val="24"/>
          </w:rPr>
          <w:delText>is</w:delText>
        </w:r>
        <w:r w:rsidRPr="0098017E">
          <w:rPr>
            <w:rFonts w:ascii="Arial" w:hAnsi="Arial" w:cs="Arial"/>
            <w:spacing w:val="-2"/>
            <w:sz w:val="24"/>
            <w:szCs w:val="24"/>
          </w:rPr>
          <w:delText xml:space="preserve"> </w:delText>
        </w:r>
        <w:r w:rsidRPr="0098017E">
          <w:rPr>
            <w:rFonts w:ascii="Arial" w:hAnsi="Arial" w:cs="Arial"/>
            <w:sz w:val="24"/>
            <w:szCs w:val="24"/>
          </w:rPr>
          <w:delText>easy</w:delText>
        </w:r>
        <w:r w:rsidRPr="0098017E">
          <w:rPr>
            <w:rFonts w:ascii="Arial" w:hAnsi="Arial" w:cs="Arial"/>
            <w:spacing w:val="-1"/>
            <w:sz w:val="24"/>
            <w:szCs w:val="24"/>
          </w:rPr>
          <w:delText xml:space="preserve"> </w:delText>
        </w:r>
        <w:r w:rsidRPr="0098017E">
          <w:rPr>
            <w:rFonts w:ascii="Arial" w:hAnsi="Arial" w:cs="Arial"/>
            <w:sz w:val="24"/>
            <w:szCs w:val="24"/>
          </w:rPr>
          <w:delText>to</w:delText>
        </w:r>
        <w:r w:rsidRPr="0098017E">
          <w:rPr>
            <w:rFonts w:ascii="Arial" w:hAnsi="Arial" w:cs="Arial"/>
            <w:spacing w:val="-2"/>
            <w:sz w:val="24"/>
            <w:szCs w:val="24"/>
          </w:rPr>
          <w:delText xml:space="preserve"> </w:delText>
        </w:r>
        <w:r w:rsidRPr="0098017E">
          <w:rPr>
            <w:rFonts w:ascii="Arial" w:hAnsi="Arial" w:cs="Arial"/>
            <w:sz w:val="24"/>
            <w:szCs w:val="24"/>
          </w:rPr>
          <w:delText>understand;</w:delText>
        </w:r>
        <w:r w:rsidRPr="0098017E">
          <w:rPr>
            <w:rFonts w:ascii="Arial" w:hAnsi="Arial" w:cs="Arial"/>
            <w:spacing w:val="-1"/>
            <w:sz w:val="24"/>
            <w:szCs w:val="24"/>
          </w:rPr>
          <w:delText xml:space="preserve"> </w:delText>
        </w:r>
        <w:r w:rsidRPr="0098017E">
          <w:rPr>
            <w:rFonts w:ascii="Arial" w:hAnsi="Arial" w:cs="Arial"/>
            <w:spacing w:val="-5"/>
            <w:sz w:val="24"/>
            <w:szCs w:val="24"/>
          </w:rPr>
          <w:delText>and</w:delText>
        </w:r>
      </w:del>
      <w:ins w:id="161" w:author="Digicel PNG" w:date="2025-12-11T08:28:00Z">
        <w:r w:rsidR="004713A3">
          <w:rPr>
            <w:rFonts w:ascii="Arial" w:hAnsi="Arial" w:cs="Arial"/>
            <w:sz w:val="24"/>
            <w:szCs w:val="24"/>
          </w:rPr>
          <w:t>.</w:t>
        </w:r>
      </w:ins>
    </w:p>
    <w:p w14:paraId="4F1F4A6C" w14:textId="19690DA6" w:rsidR="00C80316" w:rsidRPr="0098017E" w:rsidRDefault="006046E8" w:rsidP="00CA07DC">
      <w:pPr>
        <w:pStyle w:val="ListParagraph"/>
        <w:numPr>
          <w:ilvl w:val="3"/>
          <w:numId w:val="55"/>
        </w:numPr>
        <w:spacing w:before="143" w:line="360" w:lineRule="auto"/>
        <w:ind w:left="1418" w:right="320" w:hanging="569"/>
        <w:rPr>
          <w:del w:id="162" w:author="Digicel PNG" w:date="2025-12-11T08:28:00Z"/>
          <w:rFonts w:ascii="Arial" w:hAnsi="Arial" w:cs="Arial"/>
          <w:sz w:val="24"/>
          <w:szCs w:val="24"/>
        </w:rPr>
      </w:pPr>
      <w:del w:id="163" w:author="Digicel PNG" w:date="2025-12-11T08:28:00Z">
        <w:r w:rsidRPr="0098017E">
          <w:rPr>
            <w:rFonts w:ascii="Arial" w:hAnsi="Arial" w:cs="Arial"/>
            <w:sz w:val="24"/>
            <w:szCs w:val="24"/>
          </w:rPr>
          <w:delText>provided in a manner that is accessible to persons with disabilities where reasonably practicable.</w:delText>
        </w:r>
      </w:del>
    </w:p>
    <w:p w14:paraId="7E76F5EF" w14:textId="77777777" w:rsidR="00C80316" w:rsidRPr="0098017E" w:rsidRDefault="00C80316" w:rsidP="002D7B55">
      <w:pPr>
        <w:pStyle w:val="BodyText"/>
        <w:rPr>
          <w:rFonts w:ascii="Arial" w:hAnsi="Arial" w:cs="Arial"/>
          <w:b/>
        </w:rPr>
      </w:pPr>
    </w:p>
    <w:p w14:paraId="34C5D6D3" w14:textId="5D8546B6" w:rsidR="00C80316" w:rsidRPr="0098017E" w:rsidRDefault="006046E8" w:rsidP="00CA07DC">
      <w:pPr>
        <w:pStyle w:val="ListParagraph"/>
        <w:numPr>
          <w:ilvl w:val="2"/>
          <w:numId w:val="55"/>
        </w:numPr>
        <w:tabs>
          <w:tab w:val="left" w:pos="851"/>
        </w:tabs>
        <w:spacing w:line="360" w:lineRule="auto"/>
        <w:ind w:left="851" w:right="316" w:hanging="852"/>
        <w:rPr>
          <w:rFonts w:ascii="Arial" w:hAnsi="Arial" w:cs="Arial"/>
          <w:sz w:val="24"/>
          <w:szCs w:val="24"/>
        </w:rPr>
      </w:pPr>
      <w:r w:rsidRPr="0098017E">
        <w:rPr>
          <w:rFonts w:ascii="Arial" w:hAnsi="Arial" w:cs="Arial"/>
          <w:sz w:val="24"/>
          <w:szCs w:val="24"/>
        </w:rPr>
        <w:t>Such</w:t>
      </w:r>
      <w:r w:rsidRPr="0098017E">
        <w:rPr>
          <w:rFonts w:ascii="Arial" w:hAnsi="Arial" w:cs="Arial"/>
          <w:spacing w:val="80"/>
          <w:sz w:val="24"/>
          <w:szCs w:val="24"/>
        </w:rPr>
        <w:t xml:space="preserve"> </w:t>
      </w:r>
      <w:r w:rsidRPr="0098017E">
        <w:rPr>
          <w:rFonts w:ascii="Arial" w:hAnsi="Arial" w:cs="Arial"/>
          <w:sz w:val="24"/>
          <w:szCs w:val="24"/>
        </w:rPr>
        <w:t>information</w:t>
      </w:r>
      <w:r w:rsidRPr="0098017E">
        <w:rPr>
          <w:rFonts w:ascii="Arial" w:hAnsi="Arial" w:cs="Arial"/>
          <w:spacing w:val="80"/>
          <w:sz w:val="24"/>
          <w:szCs w:val="24"/>
        </w:rPr>
        <w:t xml:space="preserve"> </w:t>
      </w:r>
      <w:r w:rsidRPr="0098017E">
        <w:rPr>
          <w:rFonts w:ascii="Arial" w:hAnsi="Arial" w:cs="Arial"/>
          <w:sz w:val="24"/>
          <w:szCs w:val="24"/>
        </w:rPr>
        <w:t>may</w:t>
      </w:r>
      <w:r w:rsidRPr="0098017E">
        <w:rPr>
          <w:rFonts w:ascii="Arial" w:hAnsi="Arial" w:cs="Arial"/>
          <w:spacing w:val="80"/>
          <w:sz w:val="24"/>
          <w:szCs w:val="24"/>
        </w:rPr>
        <w:t xml:space="preserve"> </w:t>
      </w:r>
      <w:r w:rsidRPr="0098017E">
        <w:rPr>
          <w:rFonts w:ascii="Arial" w:hAnsi="Arial" w:cs="Arial"/>
          <w:sz w:val="24"/>
          <w:szCs w:val="24"/>
        </w:rPr>
        <w:t>be</w:t>
      </w:r>
      <w:r w:rsidRPr="0098017E">
        <w:rPr>
          <w:rFonts w:ascii="Arial" w:hAnsi="Arial" w:cs="Arial"/>
          <w:spacing w:val="80"/>
          <w:sz w:val="24"/>
          <w:szCs w:val="24"/>
        </w:rPr>
        <w:t xml:space="preserve"> </w:t>
      </w:r>
      <w:r w:rsidRPr="0098017E">
        <w:rPr>
          <w:rFonts w:ascii="Arial" w:hAnsi="Arial" w:cs="Arial"/>
          <w:sz w:val="24"/>
          <w:szCs w:val="24"/>
        </w:rPr>
        <w:t>provided</w:t>
      </w:r>
      <w:r w:rsidRPr="0098017E">
        <w:rPr>
          <w:rFonts w:ascii="Arial" w:hAnsi="Arial" w:cs="Arial"/>
          <w:spacing w:val="80"/>
          <w:sz w:val="24"/>
          <w:szCs w:val="24"/>
        </w:rPr>
        <w:t xml:space="preserve"> </w:t>
      </w:r>
      <w:r w:rsidRPr="0098017E">
        <w:rPr>
          <w:rFonts w:ascii="Arial" w:hAnsi="Arial" w:cs="Arial"/>
          <w:sz w:val="24"/>
          <w:szCs w:val="24"/>
        </w:rPr>
        <w:t>in-person</w:t>
      </w:r>
      <w:r w:rsidRPr="0098017E">
        <w:rPr>
          <w:rFonts w:ascii="Arial" w:hAnsi="Arial" w:cs="Arial"/>
          <w:spacing w:val="80"/>
          <w:sz w:val="24"/>
          <w:szCs w:val="24"/>
        </w:rPr>
        <w:t xml:space="preserve"> </w:t>
      </w:r>
      <w:r w:rsidRPr="0098017E">
        <w:rPr>
          <w:rFonts w:ascii="Arial" w:hAnsi="Arial" w:cs="Arial"/>
          <w:sz w:val="24"/>
          <w:szCs w:val="24"/>
        </w:rPr>
        <w:t>and</w:t>
      </w:r>
      <w:r w:rsidRPr="0098017E">
        <w:rPr>
          <w:rFonts w:ascii="Arial" w:hAnsi="Arial" w:cs="Arial"/>
          <w:spacing w:val="80"/>
          <w:sz w:val="24"/>
          <w:szCs w:val="24"/>
        </w:rPr>
        <w:t xml:space="preserve"> </w:t>
      </w:r>
      <w:r w:rsidRPr="0098017E">
        <w:rPr>
          <w:rFonts w:ascii="Arial" w:hAnsi="Arial" w:cs="Arial"/>
          <w:sz w:val="24"/>
          <w:szCs w:val="24"/>
        </w:rPr>
        <w:t>via</w:t>
      </w:r>
      <w:r w:rsidRPr="0098017E">
        <w:rPr>
          <w:rFonts w:ascii="Arial" w:hAnsi="Arial" w:cs="Arial"/>
          <w:spacing w:val="80"/>
          <w:sz w:val="24"/>
          <w:szCs w:val="24"/>
        </w:rPr>
        <w:t xml:space="preserve"> </w:t>
      </w:r>
      <w:r w:rsidRPr="0098017E">
        <w:rPr>
          <w:rFonts w:ascii="Arial" w:hAnsi="Arial" w:cs="Arial"/>
          <w:sz w:val="24"/>
          <w:szCs w:val="24"/>
        </w:rPr>
        <w:t>appropriate mediums and self-help tools</w:t>
      </w:r>
      <w:del w:id="164" w:author="Digicel PNG" w:date="2025-12-11T08:28:00Z">
        <w:r w:rsidRPr="0098017E">
          <w:rPr>
            <w:rFonts w:ascii="Arial" w:hAnsi="Arial" w:cs="Arial"/>
            <w:sz w:val="24"/>
            <w:szCs w:val="24"/>
          </w:rPr>
          <w:delText xml:space="preserve"> and should include but not limited to:</w:delText>
        </w:r>
      </w:del>
      <w:ins w:id="165" w:author="Digicel PNG" w:date="2025-12-11T08:28:00Z">
        <w:r w:rsidR="00EB0B1E">
          <w:rPr>
            <w:rFonts w:ascii="Arial" w:hAnsi="Arial" w:cs="Arial"/>
            <w:sz w:val="24"/>
            <w:szCs w:val="24"/>
          </w:rPr>
          <w:t>.</w:t>
        </w:r>
      </w:ins>
    </w:p>
    <w:p w14:paraId="24CF2004" w14:textId="3C6D56F2" w:rsidR="00C80316" w:rsidRPr="0098017E" w:rsidRDefault="006046E8" w:rsidP="00CA07DC">
      <w:pPr>
        <w:pStyle w:val="ListParagraph"/>
        <w:numPr>
          <w:ilvl w:val="3"/>
          <w:numId w:val="55"/>
        </w:numPr>
        <w:ind w:left="1418" w:hanging="569"/>
        <w:rPr>
          <w:del w:id="166" w:author="Digicel PNG" w:date="2025-12-11T08:28:00Z"/>
          <w:rFonts w:ascii="Arial" w:hAnsi="Arial" w:cs="Arial"/>
          <w:sz w:val="24"/>
          <w:szCs w:val="24"/>
        </w:rPr>
      </w:pPr>
      <w:del w:id="167" w:author="Digicel PNG" w:date="2025-12-11T08:28:00Z">
        <w:r w:rsidRPr="0098017E">
          <w:rPr>
            <w:rFonts w:ascii="Arial" w:hAnsi="Arial" w:cs="Arial"/>
            <w:sz w:val="24"/>
            <w:szCs w:val="24"/>
          </w:rPr>
          <w:delText>full</w:delText>
        </w:r>
        <w:r w:rsidRPr="0098017E">
          <w:rPr>
            <w:rFonts w:ascii="Arial" w:hAnsi="Arial" w:cs="Arial"/>
            <w:spacing w:val="-1"/>
            <w:sz w:val="24"/>
            <w:szCs w:val="24"/>
          </w:rPr>
          <w:delText xml:space="preserve"> </w:delText>
        </w:r>
        <w:r w:rsidRPr="0098017E">
          <w:rPr>
            <w:rFonts w:ascii="Arial" w:hAnsi="Arial" w:cs="Arial"/>
            <w:sz w:val="24"/>
            <w:szCs w:val="24"/>
          </w:rPr>
          <w:delText>features, costs and fees</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for any product or </w:delText>
        </w:r>
        <w:r w:rsidRPr="0098017E">
          <w:rPr>
            <w:rFonts w:ascii="Arial" w:hAnsi="Arial" w:cs="Arial"/>
            <w:spacing w:val="-2"/>
            <w:sz w:val="24"/>
            <w:szCs w:val="24"/>
          </w:rPr>
          <w:delText>service</w:delText>
        </w:r>
      </w:del>
    </w:p>
    <w:p w14:paraId="390BF83E" w14:textId="7E14BF43" w:rsidR="00C80316" w:rsidRPr="0098017E" w:rsidRDefault="006046E8" w:rsidP="00CA07DC">
      <w:pPr>
        <w:pStyle w:val="ListParagraph"/>
        <w:numPr>
          <w:ilvl w:val="3"/>
          <w:numId w:val="55"/>
        </w:numPr>
        <w:spacing w:before="141"/>
        <w:ind w:left="1418" w:hanging="569"/>
        <w:rPr>
          <w:del w:id="168" w:author="Digicel PNG" w:date="2025-12-11T08:28:00Z"/>
          <w:rFonts w:ascii="Arial" w:hAnsi="Arial" w:cs="Arial"/>
          <w:sz w:val="24"/>
          <w:szCs w:val="24"/>
        </w:rPr>
      </w:pPr>
      <w:del w:id="169" w:author="Digicel PNG" w:date="2025-12-11T08:28:00Z">
        <w:r w:rsidRPr="0098017E">
          <w:rPr>
            <w:rFonts w:ascii="Arial" w:hAnsi="Arial" w:cs="Arial"/>
            <w:sz w:val="24"/>
            <w:szCs w:val="24"/>
          </w:rPr>
          <w:delText>balance</w:delText>
        </w:r>
        <w:r w:rsidRPr="0098017E">
          <w:rPr>
            <w:rFonts w:ascii="Arial" w:hAnsi="Arial" w:cs="Arial"/>
            <w:spacing w:val="-1"/>
            <w:sz w:val="24"/>
            <w:szCs w:val="24"/>
          </w:rPr>
          <w:delText xml:space="preserve"> </w:delText>
        </w:r>
        <w:r w:rsidRPr="0098017E">
          <w:rPr>
            <w:rFonts w:ascii="Arial" w:hAnsi="Arial" w:cs="Arial"/>
            <w:sz w:val="24"/>
            <w:szCs w:val="24"/>
          </w:rPr>
          <w:delText>of</w:delText>
        </w:r>
        <w:r w:rsidRPr="0098017E">
          <w:rPr>
            <w:rFonts w:ascii="Arial" w:hAnsi="Arial" w:cs="Arial"/>
            <w:spacing w:val="-1"/>
            <w:sz w:val="24"/>
            <w:szCs w:val="24"/>
          </w:rPr>
          <w:delText xml:space="preserve"> </w:delText>
        </w:r>
        <w:r w:rsidRPr="0098017E">
          <w:rPr>
            <w:rFonts w:ascii="Arial" w:hAnsi="Arial" w:cs="Arial"/>
            <w:sz w:val="24"/>
            <w:szCs w:val="24"/>
          </w:rPr>
          <w:delText>available</w:delText>
        </w:r>
        <w:r w:rsidRPr="0098017E">
          <w:rPr>
            <w:rFonts w:ascii="Arial" w:hAnsi="Arial" w:cs="Arial"/>
            <w:spacing w:val="-1"/>
            <w:sz w:val="24"/>
            <w:szCs w:val="24"/>
          </w:rPr>
          <w:delText xml:space="preserve"> </w:delText>
        </w:r>
        <w:r w:rsidRPr="0098017E">
          <w:rPr>
            <w:rFonts w:ascii="Arial" w:hAnsi="Arial" w:cs="Arial"/>
            <w:sz w:val="24"/>
            <w:szCs w:val="24"/>
          </w:rPr>
          <w:delText>credit</w:delText>
        </w:r>
        <w:r w:rsidRPr="0098017E">
          <w:rPr>
            <w:rFonts w:ascii="Arial" w:hAnsi="Arial" w:cs="Arial"/>
            <w:spacing w:val="-1"/>
            <w:sz w:val="24"/>
            <w:szCs w:val="24"/>
          </w:rPr>
          <w:delText xml:space="preserve"> </w:delText>
        </w:r>
        <w:r w:rsidRPr="0098017E">
          <w:rPr>
            <w:rFonts w:ascii="Arial" w:hAnsi="Arial" w:cs="Arial"/>
            <w:sz w:val="24"/>
            <w:szCs w:val="24"/>
          </w:rPr>
          <w:delText>and</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data </w:delText>
        </w:r>
        <w:r w:rsidRPr="0098017E">
          <w:rPr>
            <w:rFonts w:ascii="Arial" w:hAnsi="Arial" w:cs="Arial"/>
            <w:spacing w:val="-2"/>
            <w:sz w:val="24"/>
            <w:szCs w:val="24"/>
          </w:rPr>
          <w:delText>usage</w:delText>
        </w:r>
      </w:del>
    </w:p>
    <w:p w14:paraId="1B3F449B" w14:textId="71414D53" w:rsidR="00C80316" w:rsidRPr="0098017E" w:rsidRDefault="006046E8" w:rsidP="00CA07DC">
      <w:pPr>
        <w:pStyle w:val="ListParagraph"/>
        <w:numPr>
          <w:ilvl w:val="3"/>
          <w:numId w:val="55"/>
        </w:numPr>
        <w:spacing w:before="141"/>
        <w:ind w:left="1418" w:hanging="569"/>
        <w:rPr>
          <w:del w:id="170" w:author="Digicel PNG" w:date="2025-12-11T08:28:00Z"/>
          <w:rFonts w:ascii="Arial" w:hAnsi="Arial" w:cs="Arial"/>
          <w:sz w:val="24"/>
          <w:szCs w:val="24"/>
        </w:rPr>
      </w:pPr>
      <w:del w:id="171" w:author="Digicel PNG" w:date="2025-12-11T08:28:00Z">
        <w:r w:rsidRPr="0098017E">
          <w:rPr>
            <w:rFonts w:ascii="Arial" w:hAnsi="Arial" w:cs="Arial"/>
            <w:sz w:val="24"/>
            <w:szCs w:val="24"/>
          </w:rPr>
          <w:delText>itemized</w:delText>
        </w:r>
        <w:r w:rsidRPr="0098017E">
          <w:rPr>
            <w:rFonts w:ascii="Arial" w:hAnsi="Arial" w:cs="Arial"/>
            <w:spacing w:val="-2"/>
            <w:sz w:val="24"/>
            <w:szCs w:val="24"/>
          </w:rPr>
          <w:delText xml:space="preserve"> </w:delText>
        </w:r>
        <w:r w:rsidRPr="0098017E">
          <w:rPr>
            <w:rFonts w:ascii="Arial" w:hAnsi="Arial" w:cs="Arial"/>
            <w:sz w:val="24"/>
            <w:szCs w:val="24"/>
          </w:rPr>
          <w:delText>6-month</w:delText>
        </w:r>
        <w:r w:rsidRPr="0098017E">
          <w:rPr>
            <w:rFonts w:ascii="Arial" w:hAnsi="Arial" w:cs="Arial"/>
            <w:spacing w:val="-2"/>
            <w:sz w:val="24"/>
            <w:szCs w:val="24"/>
          </w:rPr>
          <w:delText xml:space="preserve"> </w:delText>
        </w:r>
        <w:r w:rsidRPr="0098017E">
          <w:rPr>
            <w:rFonts w:ascii="Arial" w:hAnsi="Arial" w:cs="Arial"/>
            <w:sz w:val="24"/>
            <w:szCs w:val="24"/>
          </w:rPr>
          <w:delText>history</w:delText>
        </w:r>
        <w:r w:rsidRPr="0098017E">
          <w:rPr>
            <w:rFonts w:ascii="Arial" w:hAnsi="Arial" w:cs="Arial"/>
            <w:spacing w:val="-1"/>
            <w:sz w:val="24"/>
            <w:szCs w:val="24"/>
          </w:rPr>
          <w:delText xml:space="preserve"> </w:delText>
        </w:r>
        <w:r w:rsidRPr="0098017E">
          <w:rPr>
            <w:rFonts w:ascii="Arial" w:hAnsi="Arial" w:cs="Arial"/>
            <w:sz w:val="24"/>
            <w:szCs w:val="24"/>
          </w:rPr>
          <w:delText>of</w:delText>
        </w:r>
        <w:r w:rsidRPr="0098017E">
          <w:rPr>
            <w:rFonts w:ascii="Arial" w:hAnsi="Arial" w:cs="Arial"/>
            <w:spacing w:val="-2"/>
            <w:sz w:val="24"/>
            <w:szCs w:val="24"/>
          </w:rPr>
          <w:delText xml:space="preserve"> </w:delText>
        </w:r>
        <w:r w:rsidRPr="0098017E">
          <w:rPr>
            <w:rFonts w:ascii="Arial" w:hAnsi="Arial" w:cs="Arial"/>
            <w:sz w:val="24"/>
            <w:szCs w:val="24"/>
          </w:rPr>
          <w:delText>the</w:delText>
        </w:r>
        <w:r w:rsidRPr="0098017E">
          <w:rPr>
            <w:rFonts w:ascii="Arial" w:hAnsi="Arial" w:cs="Arial"/>
            <w:spacing w:val="-1"/>
            <w:sz w:val="24"/>
            <w:szCs w:val="24"/>
          </w:rPr>
          <w:delText xml:space="preserve"> </w:delText>
        </w:r>
        <w:r w:rsidRPr="0098017E">
          <w:rPr>
            <w:rFonts w:ascii="Arial" w:hAnsi="Arial" w:cs="Arial"/>
            <w:sz w:val="24"/>
            <w:szCs w:val="24"/>
          </w:rPr>
          <w:delText>customers</w:delText>
        </w:r>
        <w:r w:rsidRPr="0098017E">
          <w:rPr>
            <w:rFonts w:ascii="Arial" w:hAnsi="Arial" w:cs="Arial"/>
            <w:spacing w:val="-2"/>
            <w:sz w:val="24"/>
            <w:szCs w:val="24"/>
          </w:rPr>
          <w:delText xml:space="preserve"> </w:delText>
        </w:r>
        <w:r w:rsidRPr="0098017E">
          <w:rPr>
            <w:rFonts w:ascii="Arial" w:hAnsi="Arial" w:cs="Arial"/>
            <w:sz w:val="24"/>
            <w:szCs w:val="24"/>
          </w:rPr>
          <w:delText>usage</w:delText>
        </w:r>
        <w:r w:rsidRPr="0098017E">
          <w:rPr>
            <w:rFonts w:ascii="Arial" w:hAnsi="Arial" w:cs="Arial"/>
            <w:spacing w:val="-1"/>
            <w:sz w:val="24"/>
            <w:szCs w:val="24"/>
          </w:rPr>
          <w:delText xml:space="preserve"> </w:delText>
        </w:r>
        <w:r w:rsidRPr="0098017E">
          <w:rPr>
            <w:rFonts w:ascii="Arial" w:hAnsi="Arial" w:cs="Arial"/>
            <w:spacing w:val="-2"/>
            <w:sz w:val="24"/>
            <w:szCs w:val="24"/>
          </w:rPr>
          <w:delText>history</w:delText>
        </w:r>
      </w:del>
    </w:p>
    <w:p w14:paraId="6537BF3B" w14:textId="77777777" w:rsidR="00C80316" w:rsidRPr="0098017E" w:rsidRDefault="00C80316" w:rsidP="002D7B55">
      <w:pPr>
        <w:pStyle w:val="BodyText"/>
        <w:rPr>
          <w:rFonts w:ascii="Arial" w:hAnsi="Arial" w:cs="Arial"/>
          <w:b/>
        </w:rPr>
      </w:pPr>
    </w:p>
    <w:p w14:paraId="26B01ADE" w14:textId="52FFC118" w:rsidR="00C80316" w:rsidRPr="0098017E" w:rsidRDefault="006046E8" w:rsidP="00CA07DC">
      <w:pPr>
        <w:pStyle w:val="ListParagraph"/>
        <w:numPr>
          <w:ilvl w:val="2"/>
          <w:numId w:val="55"/>
        </w:numPr>
        <w:spacing w:line="360" w:lineRule="auto"/>
        <w:ind w:left="851" w:right="319" w:hanging="852"/>
        <w:jc w:val="both"/>
        <w:rPr>
          <w:rFonts w:ascii="Arial" w:hAnsi="Arial" w:cs="Arial"/>
          <w:sz w:val="24"/>
          <w:szCs w:val="24"/>
        </w:rPr>
      </w:pPr>
      <w:r w:rsidRPr="0098017E">
        <w:rPr>
          <w:rFonts w:ascii="Arial" w:hAnsi="Arial" w:cs="Arial"/>
          <w:sz w:val="24"/>
          <w:szCs w:val="24"/>
        </w:rPr>
        <w:t xml:space="preserve">Customers must be notified before the date of any </w:t>
      </w:r>
      <w:ins w:id="172" w:author="Digicel PNG" w:date="2025-12-11T08:28:00Z">
        <w:r w:rsidR="00EB0B1E" w:rsidRPr="00EB0B1E">
          <w:rPr>
            <w:rFonts w:ascii="Arial" w:hAnsi="Arial" w:cs="Arial"/>
            <w:sz w:val="24"/>
            <w:szCs w:val="24"/>
          </w:rPr>
          <w:t>Consumer Contracts with a minimum term of more than one month</w:t>
        </w:r>
        <w:r w:rsidR="00E93305">
          <w:rPr>
            <w:rFonts w:ascii="Arial" w:hAnsi="Arial" w:cs="Arial"/>
            <w:sz w:val="24"/>
            <w:szCs w:val="24"/>
          </w:rPr>
          <w:t xml:space="preserve"> is </w:t>
        </w:r>
      </w:ins>
      <w:r w:rsidR="00E93305">
        <w:rPr>
          <w:rFonts w:ascii="Arial" w:hAnsi="Arial" w:cs="Arial"/>
          <w:sz w:val="24"/>
          <w:szCs w:val="24"/>
        </w:rPr>
        <w:t>automatically renewed</w:t>
      </w:r>
      <w:del w:id="173" w:author="Digicel PNG" w:date="2025-12-11T08:28:00Z">
        <w:r w:rsidRPr="0098017E">
          <w:rPr>
            <w:rFonts w:ascii="Arial" w:hAnsi="Arial" w:cs="Arial"/>
            <w:sz w:val="24"/>
            <w:szCs w:val="24"/>
          </w:rPr>
          <w:delText xml:space="preserve"> subscriptions</w:delText>
        </w:r>
      </w:del>
      <w:ins w:id="174" w:author="Digicel PNG" w:date="2025-12-11T08:28:00Z">
        <w:r w:rsidR="00EB0B1E">
          <w:rPr>
            <w:rFonts w:ascii="Arial" w:hAnsi="Arial" w:cs="Arial"/>
            <w:sz w:val="24"/>
            <w:szCs w:val="24"/>
          </w:rPr>
          <w:t>,</w:t>
        </w:r>
      </w:ins>
      <w:r w:rsidR="00EB0B1E" w:rsidRPr="00EB0B1E" w:rsidDel="00EB0B1E">
        <w:rPr>
          <w:rFonts w:ascii="Arial" w:hAnsi="Arial" w:cs="Arial"/>
          <w:sz w:val="24"/>
          <w:szCs w:val="24"/>
        </w:rPr>
        <w:t xml:space="preserve"> </w:t>
      </w:r>
      <w:r w:rsidRPr="0098017E">
        <w:rPr>
          <w:rFonts w:ascii="Arial" w:hAnsi="Arial" w:cs="Arial"/>
          <w:sz w:val="24"/>
          <w:szCs w:val="24"/>
        </w:rPr>
        <w:t>detailing the costs and any changes to the terms and conditions.</w:t>
      </w:r>
    </w:p>
    <w:p w14:paraId="4D0387B8" w14:textId="77777777" w:rsidR="00C80316" w:rsidRPr="0098017E" w:rsidRDefault="00C80316" w:rsidP="002D7B55">
      <w:pPr>
        <w:pStyle w:val="BodyText"/>
        <w:rPr>
          <w:rFonts w:ascii="Arial" w:hAnsi="Arial" w:cs="Arial"/>
          <w:b/>
        </w:rPr>
      </w:pPr>
    </w:p>
    <w:p w14:paraId="1B7A8C37" w14:textId="3A3ECD4F" w:rsidR="00C80316" w:rsidRDefault="00EB0B1E" w:rsidP="00CA07DC">
      <w:pPr>
        <w:pStyle w:val="ListParagraph"/>
        <w:numPr>
          <w:ilvl w:val="2"/>
          <w:numId w:val="55"/>
        </w:numPr>
        <w:spacing w:line="362" w:lineRule="auto"/>
        <w:ind w:left="851" w:right="318" w:hanging="852"/>
        <w:jc w:val="both"/>
        <w:rPr>
          <w:rFonts w:ascii="Arial" w:hAnsi="Arial" w:cs="Arial"/>
          <w:sz w:val="24"/>
          <w:szCs w:val="24"/>
        </w:rPr>
      </w:pPr>
      <w:ins w:id="175" w:author="Digicel PNG" w:date="2025-12-11T08:28:00Z">
        <w:r>
          <w:rPr>
            <w:rFonts w:ascii="Arial" w:hAnsi="Arial" w:cs="Arial"/>
            <w:sz w:val="24"/>
            <w:szCs w:val="24"/>
          </w:rPr>
          <w:t xml:space="preserve">A Critical </w:t>
        </w:r>
      </w:ins>
      <w:r>
        <w:rPr>
          <w:rFonts w:ascii="Arial" w:hAnsi="Arial" w:cs="Arial"/>
          <w:sz w:val="24"/>
          <w:szCs w:val="24"/>
        </w:rPr>
        <w:t>Information</w:t>
      </w:r>
      <w:r w:rsidRPr="00907ABE">
        <w:rPr>
          <w:rFonts w:ascii="Arial" w:hAnsi="Arial"/>
          <w:sz w:val="24"/>
        </w:rPr>
        <w:t xml:space="preserve"> </w:t>
      </w:r>
      <w:ins w:id="176" w:author="Digicel PNG" w:date="2025-12-11T08:28:00Z">
        <w:r>
          <w:rPr>
            <w:rFonts w:ascii="Arial" w:hAnsi="Arial" w:cs="Arial"/>
            <w:sz w:val="24"/>
            <w:szCs w:val="24"/>
          </w:rPr>
          <w:t>Summary</w:t>
        </w:r>
        <w:r w:rsidRPr="0098017E">
          <w:rPr>
            <w:rFonts w:ascii="Arial" w:hAnsi="Arial" w:cs="Arial"/>
            <w:spacing w:val="40"/>
            <w:sz w:val="24"/>
            <w:szCs w:val="24"/>
          </w:rPr>
          <w:t xml:space="preserve"> </w:t>
        </w:r>
      </w:ins>
      <w:r w:rsidR="006046E8" w:rsidRPr="0098017E">
        <w:rPr>
          <w:rFonts w:ascii="Arial" w:hAnsi="Arial" w:cs="Arial"/>
          <w:sz w:val="24"/>
          <w:szCs w:val="24"/>
        </w:rPr>
        <w:t>must</w:t>
      </w:r>
      <w:r w:rsidR="006046E8" w:rsidRPr="0098017E">
        <w:rPr>
          <w:rFonts w:ascii="Arial" w:hAnsi="Arial" w:cs="Arial"/>
          <w:spacing w:val="40"/>
          <w:sz w:val="24"/>
          <w:szCs w:val="24"/>
        </w:rPr>
        <w:t xml:space="preserve"> </w:t>
      </w:r>
      <w:r w:rsidR="006046E8" w:rsidRPr="0098017E">
        <w:rPr>
          <w:rFonts w:ascii="Arial" w:hAnsi="Arial" w:cs="Arial"/>
          <w:sz w:val="24"/>
          <w:szCs w:val="24"/>
        </w:rPr>
        <w:t>be</w:t>
      </w:r>
      <w:r w:rsidR="006046E8" w:rsidRPr="0098017E">
        <w:rPr>
          <w:rFonts w:ascii="Arial" w:hAnsi="Arial" w:cs="Arial"/>
          <w:spacing w:val="40"/>
          <w:sz w:val="24"/>
          <w:szCs w:val="24"/>
        </w:rPr>
        <w:t xml:space="preserve"> </w:t>
      </w:r>
      <w:del w:id="177" w:author="Digicel PNG" w:date="2025-12-11T08:28:00Z">
        <w:r w:rsidR="006046E8" w:rsidRPr="0098017E">
          <w:rPr>
            <w:rFonts w:ascii="Arial" w:hAnsi="Arial" w:cs="Arial"/>
            <w:sz w:val="24"/>
            <w:szCs w:val="24"/>
          </w:rPr>
          <w:delText>provided</w:delText>
        </w:r>
      </w:del>
      <w:ins w:id="178" w:author="Digicel PNG" w:date="2025-12-11T08:28:00Z">
        <w:r>
          <w:rPr>
            <w:rFonts w:ascii="Arial" w:hAnsi="Arial" w:cs="Arial"/>
            <w:sz w:val="24"/>
            <w:szCs w:val="24"/>
          </w:rPr>
          <w:t>made available to a Consumer</w:t>
        </w:r>
      </w:ins>
      <w:r w:rsidRPr="0098017E">
        <w:rPr>
          <w:rFonts w:ascii="Arial" w:hAnsi="Arial" w:cs="Arial"/>
          <w:spacing w:val="40"/>
          <w:sz w:val="24"/>
          <w:szCs w:val="24"/>
        </w:rPr>
        <w:t xml:space="preserve"> </w:t>
      </w:r>
      <w:r w:rsidR="006046E8" w:rsidRPr="0098017E">
        <w:rPr>
          <w:rFonts w:ascii="Arial" w:hAnsi="Arial" w:cs="Arial"/>
          <w:sz w:val="24"/>
          <w:szCs w:val="24"/>
        </w:rPr>
        <w:t>before</w:t>
      </w:r>
      <w:r w:rsidR="006046E8" w:rsidRPr="0098017E">
        <w:rPr>
          <w:rFonts w:ascii="Arial" w:hAnsi="Arial" w:cs="Arial"/>
          <w:spacing w:val="40"/>
          <w:sz w:val="24"/>
          <w:szCs w:val="24"/>
        </w:rPr>
        <w:t xml:space="preserve"> </w:t>
      </w:r>
      <w:del w:id="179" w:author="Digicel PNG" w:date="2025-12-11T08:28:00Z">
        <w:r w:rsidR="006046E8" w:rsidRPr="0098017E">
          <w:rPr>
            <w:rFonts w:ascii="Arial" w:hAnsi="Arial" w:cs="Arial"/>
            <w:sz w:val="24"/>
            <w:szCs w:val="24"/>
          </w:rPr>
          <w:delText>the</w:delText>
        </w:r>
        <w:r w:rsidR="006046E8" w:rsidRPr="0098017E">
          <w:rPr>
            <w:rFonts w:ascii="Arial" w:hAnsi="Arial" w:cs="Arial"/>
            <w:spacing w:val="40"/>
            <w:sz w:val="24"/>
            <w:szCs w:val="24"/>
          </w:rPr>
          <w:delText xml:space="preserve"> </w:delText>
        </w:r>
        <w:r w:rsidR="006046E8" w:rsidRPr="0098017E">
          <w:rPr>
            <w:rFonts w:ascii="Arial" w:hAnsi="Arial" w:cs="Arial"/>
            <w:sz w:val="24"/>
            <w:szCs w:val="24"/>
          </w:rPr>
          <w:delText>consumer</w:delText>
        </w:r>
        <w:r w:rsidR="006046E8" w:rsidRPr="0098017E">
          <w:rPr>
            <w:rFonts w:ascii="Arial" w:hAnsi="Arial" w:cs="Arial"/>
            <w:spacing w:val="40"/>
            <w:sz w:val="24"/>
            <w:szCs w:val="24"/>
          </w:rPr>
          <w:delText xml:space="preserve"> </w:delText>
        </w:r>
        <w:r w:rsidR="006046E8" w:rsidRPr="0098017E">
          <w:rPr>
            <w:rFonts w:ascii="Arial" w:hAnsi="Arial" w:cs="Arial"/>
            <w:sz w:val="24"/>
            <w:szCs w:val="24"/>
          </w:rPr>
          <w:delText>enters</w:delText>
        </w:r>
        <w:r w:rsidR="006046E8" w:rsidRPr="0098017E">
          <w:rPr>
            <w:rFonts w:ascii="Arial" w:hAnsi="Arial" w:cs="Arial"/>
            <w:spacing w:val="40"/>
            <w:sz w:val="24"/>
            <w:szCs w:val="24"/>
          </w:rPr>
          <w:delText xml:space="preserve"> </w:delText>
        </w:r>
        <w:r w:rsidR="006046E8" w:rsidRPr="0098017E">
          <w:rPr>
            <w:rFonts w:ascii="Arial" w:hAnsi="Arial" w:cs="Arial"/>
            <w:sz w:val="24"/>
            <w:szCs w:val="24"/>
          </w:rPr>
          <w:delText>a</w:delText>
        </w:r>
        <w:r w:rsidR="006046E8" w:rsidRPr="0098017E">
          <w:rPr>
            <w:rFonts w:ascii="Arial" w:hAnsi="Arial" w:cs="Arial"/>
            <w:spacing w:val="40"/>
            <w:sz w:val="24"/>
            <w:szCs w:val="24"/>
          </w:rPr>
          <w:delText xml:space="preserve"> </w:delText>
        </w:r>
        <w:r w:rsidR="006046E8" w:rsidRPr="0098017E">
          <w:rPr>
            <w:rFonts w:ascii="Arial" w:hAnsi="Arial" w:cs="Arial"/>
            <w:sz w:val="24"/>
            <w:szCs w:val="24"/>
          </w:rPr>
          <w:delText>contract</w:delText>
        </w:r>
      </w:del>
      <w:ins w:id="180" w:author="Digicel PNG" w:date="2025-12-11T08:28:00Z">
        <w:r w:rsidRPr="00121D46">
          <w:rPr>
            <w:rFonts w:ascii="Arial" w:hAnsi="Arial" w:cs="Arial"/>
            <w:sz w:val="24"/>
            <w:szCs w:val="24"/>
          </w:rPr>
          <w:t>they enter into a Consumer Contract</w:t>
        </w:r>
      </w:ins>
      <w:r w:rsidRPr="00121D46">
        <w:rPr>
          <w:rFonts w:ascii="Arial" w:hAnsi="Arial" w:cs="Arial"/>
          <w:sz w:val="24"/>
          <w:szCs w:val="24"/>
        </w:rPr>
        <w:t xml:space="preserve"> for </w:t>
      </w:r>
      <w:del w:id="181" w:author="Digicel PNG" w:date="2025-12-11T08:28:00Z">
        <w:r w:rsidR="006046E8" w:rsidRPr="0098017E">
          <w:rPr>
            <w:rFonts w:ascii="Arial" w:hAnsi="Arial" w:cs="Arial"/>
            <w:sz w:val="24"/>
            <w:szCs w:val="24"/>
          </w:rPr>
          <w:delText>the service</w:delText>
        </w:r>
      </w:del>
      <w:ins w:id="182" w:author="Digicel PNG" w:date="2025-12-11T08:28:00Z">
        <w:r w:rsidRPr="00121D46">
          <w:rPr>
            <w:rFonts w:ascii="Arial" w:hAnsi="Arial" w:cs="Arial"/>
            <w:sz w:val="24"/>
            <w:szCs w:val="24"/>
          </w:rPr>
          <w:t>a Post-Paid Service</w:t>
        </w:r>
      </w:ins>
      <w:r w:rsidR="006046E8" w:rsidRPr="0098017E">
        <w:rPr>
          <w:rFonts w:ascii="Arial" w:hAnsi="Arial" w:cs="Arial"/>
          <w:sz w:val="24"/>
          <w:szCs w:val="24"/>
        </w:rPr>
        <w:t>.</w:t>
      </w:r>
    </w:p>
    <w:p w14:paraId="4696D736" w14:textId="77777777" w:rsidR="00794305" w:rsidRPr="00794305" w:rsidRDefault="00794305" w:rsidP="00794305">
      <w:pPr>
        <w:pStyle w:val="BodyText"/>
        <w:rPr>
          <w:rFonts w:ascii="Arial" w:hAnsi="Arial" w:cs="Arial"/>
          <w:b/>
        </w:rPr>
      </w:pPr>
    </w:p>
    <w:p w14:paraId="11470E52" w14:textId="77777777" w:rsidR="00C80316" w:rsidRPr="0098017E" w:rsidRDefault="006046E8" w:rsidP="00CA07DC">
      <w:pPr>
        <w:pStyle w:val="Heading2"/>
        <w:numPr>
          <w:ilvl w:val="1"/>
          <w:numId w:val="55"/>
        </w:numPr>
        <w:tabs>
          <w:tab w:val="left" w:pos="1435"/>
        </w:tabs>
        <w:spacing w:before="90"/>
        <w:ind w:left="1435" w:hanging="1435"/>
        <w:rPr>
          <w:rFonts w:ascii="Arial" w:hAnsi="Arial" w:cs="Arial"/>
          <w:b/>
          <w:sz w:val="24"/>
          <w:szCs w:val="24"/>
        </w:rPr>
      </w:pPr>
      <w:r w:rsidRPr="0098017E">
        <w:rPr>
          <w:rFonts w:ascii="Arial" w:hAnsi="Arial" w:cs="Arial"/>
          <w:b/>
          <w:sz w:val="24"/>
          <w:szCs w:val="24"/>
        </w:rPr>
        <w:t>Critical</w:t>
      </w:r>
      <w:r w:rsidRPr="0098017E">
        <w:rPr>
          <w:rFonts w:ascii="Arial" w:hAnsi="Arial" w:cs="Arial"/>
          <w:b/>
          <w:spacing w:val="-17"/>
          <w:sz w:val="24"/>
          <w:szCs w:val="24"/>
        </w:rPr>
        <w:t xml:space="preserve"> </w:t>
      </w:r>
      <w:r w:rsidRPr="0098017E">
        <w:rPr>
          <w:rFonts w:ascii="Arial" w:hAnsi="Arial" w:cs="Arial"/>
          <w:b/>
          <w:sz w:val="24"/>
          <w:szCs w:val="24"/>
        </w:rPr>
        <w:t>Information</w:t>
      </w:r>
      <w:r w:rsidRPr="0098017E">
        <w:rPr>
          <w:rFonts w:ascii="Arial" w:hAnsi="Arial" w:cs="Arial"/>
          <w:b/>
          <w:spacing w:val="-16"/>
          <w:sz w:val="24"/>
          <w:szCs w:val="24"/>
        </w:rPr>
        <w:t xml:space="preserve"> </w:t>
      </w:r>
      <w:r w:rsidRPr="0098017E">
        <w:rPr>
          <w:rFonts w:ascii="Arial" w:hAnsi="Arial" w:cs="Arial"/>
          <w:b/>
          <w:spacing w:val="-2"/>
          <w:sz w:val="24"/>
          <w:szCs w:val="24"/>
        </w:rPr>
        <w:t>Summary</w:t>
      </w:r>
    </w:p>
    <w:p w14:paraId="6DFD2193" w14:textId="72B7F12C" w:rsidR="00C80316" w:rsidRPr="0098017E" w:rsidRDefault="006046E8" w:rsidP="00CA07DC">
      <w:pPr>
        <w:pStyle w:val="ListParagraph"/>
        <w:numPr>
          <w:ilvl w:val="2"/>
          <w:numId w:val="55"/>
        </w:numPr>
        <w:spacing w:before="119" w:line="360" w:lineRule="auto"/>
        <w:ind w:left="851" w:right="315" w:hanging="851"/>
        <w:rPr>
          <w:rFonts w:ascii="Arial" w:hAnsi="Arial" w:cs="Arial"/>
          <w:sz w:val="24"/>
          <w:szCs w:val="24"/>
        </w:rPr>
      </w:pPr>
      <w:r w:rsidRPr="0098017E">
        <w:rPr>
          <w:rFonts w:ascii="Arial" w:hAnsi="Arial" w:cs="Arial"/>
          <w:sz w:val="24"/>
          <w:szCs w:val="24"/>
        </w:rPr>
        <w:t xml:space="preserve">A </w:t>
      </w:r>
      <w:del w:id="183" w:author="Digicel PNG" w:date="2025-12-11T08:28:00Z">
        <w:r w:rsidRPr="0098017E">
          <w:rPr>
            <w:rFonts w:ascii="Arial" w:hAnsi="Arial" w:cs="Arial"/>
            <w:sz w:val="24"/>
            <w:szCs w:val="24"/>
          </w:rPr>
          <w:delText>licensee</w:delText>
        </w:r>
      </w:del>
      <w:ins w:id="184" w:author="Digicel PNG" w:date="2025-12-11T08:28:00Z">
        <w:r w:rsidR="00E93305">
          <w:rPr>
            <w:rFonts w:ascii="Arial" w:hAnsi="Arial" w:cs="Arial"/>
            <w:sz w:val="24"/>
            <w:szCs w:val="24"/>
          </w:rPr>
          <w:t>L</w:t>
        </w:r>
        <w:r w:rsidRPr="0098017E">
          <w:rPr>
            <w:rFonts w:ascii="Arial" w:hAnsi="Arial" w:cs="Arial"/>
            <w:sz w:val="24"/>
            <w:szCs w:val="24"/>
          </w:rPr>
          <w:t>icensee</w:t>
        </w:r>
      </w:ins>
      <w:r w:rsidRPr="0098017E">
        <w:rPr>
          <w:rFonts w:ascii="Arial" w:hAnsi="Arial" w:cs="Arial"/>
          <w:sz w:val="24"/>
          <w:szCs w:val="24"/>
        </w:rPr>
        <w:t xml:space="preserve"> must prepare and make available to </w:t>
      </w:r>
      <w:del w:id="185" w:author="Digicel PNG" w:date="2025-12-11T08:28:00Z">
        <w:r w:rsidRPr="0098017E">
          <w:rPr>
            <w:rFonts w:ascii="Arial" w:hAnsi="Arial" w:cs="Arial"/>
            <w:sz w:val="24"/>
            <w:szCs w:val="24"/>
          </w:rPr>
          <w:delText>consumers at no costs</w:delText>
        </w:r>
      </w:del>
      <w:ins w:id="186" w:author="Digicel PNG" w:date="2025-12-11T08:28:00Z">
        <w:r w:rsidR="00EB0B1E">
          <w:rPr>
            <w:rFonts w:ascii="Arial" w:hAnsi="Arial" w:cs="Arial"/>
            <w:sz w:val="24"/>
            <w:szCs w:val="24"/>
          </w:rPr>
          <w:t>C</w:t>
        </w:r>
        <w:r w:rsidR="00EB0B1E" w:rsidRPr="0098017E">
          <w:rPr>
            <w:rFonts w:ascii="Arial" w:hAnsi="Arial" w:cs="Arial"/>
            <w:sz w:val="24"/>
            <w:szCs w:val="24"/>
          </w:rPr>
          <w:t xml:space="preserve">onsumers </w:t>
        </w:r>
        <w:r w:rsidR="00EB0B1E" w:rsidRPr="00EB0B1E">
          <w:rPr>
            <w:rFonts w:ascii="Arial" w:hAnsi="Arial" w:cs="Arial"/>
            <w:sz w:val="24"/>
            <w:szCs w:val="24"/>
          </w:rPr>
          <w:t>free of charge via its website and in printed form via its retail outlets a</w:t>
        </w:r>
      </w:ins>
      <w:r w:rsidR="00EB0B1E" w:rsidRPr="00EB0B1E">
        <w:rPr>
          <w:rFonts w:ascii="Arial" w:hAnsi="Arial" w:cs="Arial"/>
          <w:sz w:val="24"/>
          <w:szCs w:val="24"/>
        </w:rPr>
        <w:t xml:space="preserve"> </w:t>
      </w:r>
      <w:r w:rsidRPr="0098017E">
        <w:rPr>
          <w:rFonts w:ascii="Arial" w:hAnsi="Arial" w:cs="Arial"/>
          <w:sz w:val="24"/>
          <w:szCs w:val="24"/>
        </w:rPr>
        <w:t xml:space="preserve">Critical Information Summary for each </w:t>
      </w:r>
      <w:del w:id="187" w:author="Digicel PNG" w:date="2025-12-11T08:28:00Z">
        <w:r w:rsidRPr="0098017E">
          <w:rPr>
            <w:rFonts w:ascii="Arial" w:hAnsi="Arial" w:cs="Arial"/>
            <w:sz w:val="24"/>
            <w:szCs w:val="24"/>
          </w:rPr>
          <w:delText>retail ICT service offered</w:delText>
        </w:r>
      </w:del>
      <w:ins w:id="188" w:author="Digicel PNG" w:date="2025-12-11T08:28:00Z">
        <w:r w:rsidR="00EB0B1E" w:rsidRPr="00EB0B1E">
          <w:rPr>
            <w:rFonts w:ascii="Arial" w:hAnsi="Arial" w:cs="Arial"/>
            <w:sz w:val="24"/>
            <w:szCs w:val="24"/>
          </w:rPr>
          <w:t xml:space="preserve">of its current Tariff Plans to allow Consumers to compare Tariff Plans provided by </w:t>
        </w:r>
        <w:r w:rsidR="00EB0B1E">
          <w:rPr>
            <w:rFonts w:ascii="Arial" w:hAnsi="Arial" w:cs="Arial"/>
            <w:sz w:val="24"/>
            <w:szCs w:val="24"/>
          </w:rPr>
          <w:t>it and/or other</w:t>
        </w:r>
        <w:r w:rsidR="00EB0B1E" w:rsidRPr="00EB0B1E">
          <w:rPr>
            <w:rFonts w:ascii="Arial" w:hAnsi="Arial" w:cs="Arial"/>
            <w:sz w:val="24"/>
            <w:szCs w:val="24"/>
          </w:rPr>
          <w:t xml:space="preserve"> Licensees in order to consider which</w:t>
        </w:r>
        <w:r w:rsidR="006358BD">
          <w:rPr>
            <w:rFonts w:ascii="Arial" w:hAnsi="Arial" w:cs="Arial"/>
            <w:sz w:val="24"/>
            <w:szCs w:val="24"/>
          </w:rPr>
          <w:t xml:space="preserve"> Tariff Plan</w:t>
        </w:r>
        <w:r w:rsidR="00EB0B1E" w:rsidRPr="00EB0B1E">
          <w:rPr>
            <w:rFonts w:ascii="Arial" w:hAnsi="Arial" w:cs="Arial"/>
            <w:sz w:val="24"/>
            <w:szCs w:val="24"/>
          </w:rPr>
          <w:t xml:space="preserve"> best suits their needs</w:t>
        </w:r>
      </w:ins>
      <w:r w:rsidRPr="0098017E">
        <w:rPr>
          <w:rFonts w:ascii="Arial" w:hAnsi="Arial" w:cs="Arial"/>
          <w:sz w:val="24"/>
          <w:szCs w:val="24"/>
        </w:rPr>
        <w:t>.</w:t>
      </w:r>
    </w:p>
    <w:p w14:paraId="22FDF0AD" w14:textId="77777777" w:rsidR="00C80316" w:rsidRPr="0098017E" w:rsidRDefault="00C80316" w:rsidP="002D7B55">
      <w:pPr>
        <w:pStyle w:val="BodyText"/>
        <w:rPr>
          <w:rFonts w:ascii="Arial" w:hAnsi="Arial" w:cs="Arial"/>
          <w:b/>
        </w:rPr>
      </w:pPr>
    </w:p>
    <w:p w14:paraId="0306E276" w14:textId="74AEC27E" w:rsidR="00C80316" w:rsidRPr="0098017E" w:rsidRDefault="006046E8" w:rsidP="00CA07DC">
      <w:pPr>
        <w:pStyle w:val="ListParagraph"/>
        <w:numPr>
          <w:ilvl w:val="2"/>
          <w:numId w:val="51"/>
        </w:numPr>
        <w:ind w:left="851" w:hanging="851"/>
        <w:rPr>
          <w:ins w:id="189" w:author="Digicel PNG" w:date="2025-12-11T08:28:00Z"/>
          <w:rFonts w:ascii="Arial" w:hAnsi="Arial" w:cs="Arial"/>
          <w:sz w:val="24"/>
          <w:szCs w:val="24"/>
        </w:rPr>
      </w:pPr>
      <w:r w:rsidRPr="0098017E">
        <w:rPr>
          <w:rFonts w:ascii="Arial" w:hAnsi="Arial" w:cs="Arial"/>
          <w:sz w:val="24"/>
          <w:szCs w:val="24"/>
        </w:rPr>
        <w:t>The</w:t>
      </w:r>
      <w:r w:rsidRPr="0098017E">
        <w:rPr>
          <w:rFonts w:ascii="Arial" w:hAnsi="Arial" w:cs="Arial"/>
          <w:spacing w:val="-2"/>
          <w:sz w:val="24"/>
          <w:szCs w:val="24"/>
        </w:rPr>
        <w:t xml:space="preserve"> </w:t>
      </w:r>
      <w:r w:rsidRPr="0098017E">
        <w:rPr>
          <w:rFonts w:ascii="Arial" w:hAnsi="Arial" w:cs="Arial"/>
          <w:sz w:val="24"/>
          <w:szCs w:val="24"/>
        </w:rPr>
        <w:t>Critical</w:t>
      </w:r>
      <w:r w:rsidRPr="0098017E">
        <w:rPr>
          <w:rFonts w:ascii="Arial" w:hAnsi="Arial" w:cs="Arial"/>
          <w:spacing w:val="-2"/>
          <w:sz w:val="24"/>
          <w:szCs w:val="24"/>
        </w:rPr>
        <w:t xml:space="preserve"> </w:t>
      </w:r>
      <w:r w:rsidRPr="0098017E">
        <w:rPr>
          <w:rFonts w:ascii="Arial" w:hAnsi="Arial" w:cs="Arial"/>
          <w:sz w:val="24"/>
          <w:szCs w:val="24"/>
        </w:rPr>
        <w:t>Information</w:t>
      </w:r>
      <w:r w:rsidRPr="0098017E">
        <w:rPr>
          <w:rFonts w:ascii="Arial" w:hAnsi="Arial" w:cs="Arial"/>
          <w:spacing w:val="-2"/>
          <w:sz w:val="24"/>
          <w:szCs w:val="24"/>
        </w:rPr>
        <w:t xml:space="preserve"> </w:t>
      </w:r>
      <w:r w:rsidRPr="0098017E">
        <w:rPr>
          <w:rFonts w:ascii="Arial" w:hAnsi="Arial" w:cs="Arial"/>
          <w:sz w:val="24"/>
          <w:szCs w:val="24"/>
        </w:rPr>
        <w:t>Summary</w:t>
      </w:r>
      <w:del w:id="190" w:author="Digicel PNG" w:date="2025-12-11T08:28:00Z">
        <w:r w:rsidRPr="0098017E">
          <w:rPr>
            <w:rFonts w:ascii="Arial" w:hAnsi="Arial" w:cs="Arial"/>
            <w:spacing w:val="-2"/>
            <w:sz w:val="24"/>
            <w:szCs w:val="24"/>
          </w:rPr>
          <w:delText xml:space="preserve"> </w:delText>
        </w:r>
        <w:r w:rsidRPr="0098017E">
          <w:rPr>
            <w:rFonts w:ascii="Arial" w:hAnsi="Arial" w:cs="Arial"/>
            <w:sz w:val="24"/>
            <w:szCs w:val="24"/>
          </w:rPr>
          <w:delText>must</w:delText>
        </w:r>
        <w:r w:rsidRPr="0098017E">
          <w:rPr>
            <w:rFonts w:ascii="Arial" w:hAnsi="Arial" w:cs="Arial"/>
            <w:spacing w:val="-2"/>
            <w:sz w:val="24"/>
            <w:szCs w:val="24"/>
          </w:rPr>
          <w:delText xml:space="preserve"> </w:delText>
        </w:r>
      </w:del>
      <w:ins w:id="191" w:author="Digicel PNG" w:date="2025-12-11T08:28:00Z">
        <w:r w:rsidRPr="0098017E">
          <w:rPr>
            <w:rFonts w:ascii="Arial" w:hAnsi="Arial" w:cs="Arial"/>
            <w:spacing w:val="-5"/>
            <w:sz w:val="24"/>
            <w:szCs w:val="24"/>
          </w:rPr>
          <w:t>:</w:t>
        </w:r>
      </w:ins>
    </w:p>
    <w:p w14:paraId="3A2A7287" w14:textId="4116C9CB" w:rsidR="00C80316" w:rsidRPr="0098017E" w:rsidRDefault="005077C8" w:rsidP="00907ABE">
      <w:pPr>
        <w:pStyle w:val="ListParagraph"/>
        <w:numPr>
          <w:ilvl w:val="3"/>
          <w:numId w:val="51"/>
        </w:numPr>
        <w:spacing w:before="141"/>
        <w:ind w:left="1418" w:hanging="567"/>
        <w:rPr>
          <w:rFonts w:ascii="Arial" w:hAnsi="Arial" w:cs="Arial"/>
          <w:sz w:val="24"/>
          <w:szCs w:val="24"/>
        </w:rPr>
      </w:pPr>
      <w:ins w:id="192" w:author="Digicel PNG" w:date="2025-12-11T08:28:00Z">
        <w:r w:rsidRPr="005077C8">
          <w:rPr>
            <w:rFonts w:ascii="Arial" w:hAnsi="Arial" w:cs="Arial"/>
            <w:sz w:val="24"/>
            <w:szCs w:val="24"/>
          </w:rPr>
          <w:t xml:space="preserve">may include other relevant information the Licensee determines would </w:t>
        </w:r>
      </w:ins>
      <w:r w:rsidRPr="00907ABE">
        <w:rPr>
          <w:rFonts w:ascii="Arial" w:hAnsi="Arial"/>
          <w:sz w:val="24"/>
        </w:rPr>
        <w:t>be</w:t>
      </w:r>
      <w:del w:id="193" w:author="Digicel PNG" w:date="2025-12-11T08:28:00Z">
        <w:r w:rsidR="006046E8" w:rsidRPr="0098017E">
          <w:rPr>
            <w:rFonts w:ascii="Arial" w:hAnsi="Arial" w:cs="Arial"/>
            <w:spacing w:val="-5"/>
            <w:sz w:val="24"/>
            <w:szCs w:val="24"/>
          </w:rPr>
          <w:delText>:</w:delText>
        </w:r>
      </w:del>
      <w:ins w:id="194" w:author="Digicel PNG" w:date="2025-12-11T08:28:00Z">
        <w:r w:rsidRPr="005077C8">
          <w:rPr>
            <w:rFonts w:ascii="Arial" w:hAnsi="Arial" w:cs="Arial"/>
            <w:sz w:val="24"/>
            <w:szCs w:val="24"/>
          </w:rPr>
          <w:t xml:space="preserve"> useful </w:t>
        </w:r>
        <w:r w:rsidRPr="005077C8">
          <w:rPr>
            <w:rFonts w:ascii="Arial" w:hAnsi="Arial" w:cs="Arial"/>
            <w:sz w:val="24"/>
            <w:szCs w:val="24"/>
          </w:rPr>
          <w:lastRenderedPageBreak/>
          <w:t>to the Consumer</w:t>
        </w:r>
        <w:r>
          <w:rPr>
            <w:rFonts w:ascii="Arial" w:hAnsi="Arial" w:cs="Arial"/>
            <w:sz w:val="24"/>
            <w:szCs w:val="24"/>
          </w:rPr>
          <w:t>;</w:t>
        </w:r>
      </w:ins>
    </w:p>
    <w:p w14:paraId="29012679" w14:textId="77777777" w:rsidR="00C80316" w:rsidRPr="0098017E" w:rsidRDefault="005077C8" w:rsidP="00CA07DC">
      <w:pPr>
        <w:pStyle w:val="ListParagraph"/>
        <w:numPr>
          <w:ilvl w:val="3"/>
          <w:numId w:val="51"/>
        </w:numPr>
        <w:spacing w:before="141"/>
        <w:ind w:left="1418" w:hanging="567"/>
        <w:rPr>
          <w:del w:id="195" w:author="Digicel PNG" w:date="2025-12-11T08:28:00Z"/>
          <w:rFonts w:ascii="Arial" w:hAnsi="Arial" w:cs="Arial"/>
          <w:sz w:val="24"/>
          <w:szCs w:val="24"/>
        </w:rPr>
      </w:pPr>
      <w:del w:id="196" w:author="Digicel PNG" w:date="2025-12-11T08:28:00Z">
        <w:r w:rsidRPr="0098017E">
          <w:rPr>
            <w:rFonts w:ascii="Arial" w:hAnsi="Arial" w:cs="Arial"/>
            <w:sz w:val="24"/>
            <w:szCs w:val="24"/>
          </w:rPr>
          <w:delText>presented</w:delText>
        </w:r>
        <w:r w:rsidRPr="0098017E">
          <w:rPr>
            <w:rFonts w:ascii="Arial" w:hAnsi="Arial" w:cs="Arial"/>
            <w:spacing w:val="-3"/>
            <w:sz w:val="24"/>
            <w:szCs w:val="24"/>
          </w:rPr>
          <w:delText xml:space="preserve"> </w:delText>
        </w:r>
        <w:r w:rsidRPr="0098017E">
          <w:rPr>
            <w:rFonts w:ascii="Arial" w:hAnsi="Arial" w:cs="Arial"/>
            <w:sz w:val="24"/>
            <w:szCs w:val="24"/>
          </w:rPr>
          <w:delText>in</w:delText>
        </w:r>
        <w:r w:rsidRPr="0098017E">
          <w:rPr>
            <w:rFonts w:ascii="Arial" w:hAnsi="Arial" w:cs="Arial"/>
            <w:spacing w:val="-2"/>
            <w:sz w:val="24"/>
            <w:szCs w:val="24"/>
          </w:rPr>
          <w:delText xml:space="preserve"> </w:delText>
        </w:r>
        <w:r w:rsidRPr="0098017E">
          <w:rPr>
            <w:rFonts w:ascii="Arial" w:hAnsi="Arial" w:cs="Arial"/>
            <w:sz w:val="24"/>
            <w:szCs w:val="24"/>
          </w:rPr>
          <w:delText>an</w:delText>
        </w:r>
        <w:r w:rsidRPr="0098017E">
          <w:rPr>
            <w:rFonts w:ascii="Arial" w:hAnsi="Arial" w:cs="Arial"/>
            <w:spacing w:val="-2"/>
            <w:sz w:val="24"/>
            <w:szCs w:val="24"/>
          </w:rPr>
          <w:delText xml:space="preserve"> </w:delText>
        </w:r>
        <w:r w:rsidRPr="0098017E">
          <w:rPr>
            <w:rFonts w:ascii="Arial" w:hAnsi="Arial" w:cs="Arial"/>
            <w:sz w:val="24"/>
            <w:szCs w:val="24"/>
          </w:rPr>
          <w:delText>acceptable</w:delText>
        </w:r>
        <w:r w:rsidRPr="0098017E">
          <w:rPr>
            <w:rFonts w:ascii="Arial" w:hAnsi="Arial" w:cs="Arial"/>
            <w:spacing w:val="-2"/>
            <w:sz w:val="24"/>
            <w:szCs w:val="24"/>
          </w:rPr>
          <w:delText xml:space="preserve"> format.</w:delText>
        </w:r>
      </w:del>
    </w:p>
    <w:p w14:paraId="09787E97" w14:textId="1824D729" w:rsidR="00C80316" w:rsidRPr="0098017E" w:rsidRDefault="005077C8" w:rsidP="00CA07DC">
      <w:pPr>
        <w:pStyle w:val="ListParagraph"/>
        <w:numPr>
          <w:ilvl w:val="3"/>
          <w:numId w:val="51"/>
        </w:numPr>
        <w:spacing w:before="141"/>
        <w:ind w:left="1418" w:hanging="567"/>
        <w:rPr>
          <w:ins w:id="197" w:author="Digicel PNG" w:date="2025-12-11T08:28:00Z"/>
          <w:rFonts w:ascii="Arial" w:hAnsi="Arial" w:cs="Arial"/>
          <w:sz w:val="24"/>
          <w:szCs w:val="24"/>
        </w:rPr>
      </w:pPr>
      <w:del w:id="198" w:author="Digicel PNG" w:date="2025-12-11T08:28:00Z">
        <w:r w:rsidRPr="0098017E">
          <w:rPr>
            <w:rFonts w:ascii="Arial" w:hAnsi="Arial" w:cs="Arial"/>
            <w:sz w:val="24"/>
            <w:szCs w:val="24"/>
          </w:rPr>
          <w:delText>concise</w:delText>
        </w:r>
        <w:r w:rsidRPr="0098017E">
          <w:rPr>
            <w:rFonts w:ascii="Arial" w:hAnsi="Arial" w:cs="Arial"/>
            <w:spacing w:val="-2"/>
            <w:sz w:val="24"/>
            <w:szCs w:val="24"/>
          </w:rPr>
          <w:delText xml:space="preserve"> </w:delText>
        </w:r>
        <w:r w:rsidRPr="0098017E">
          <w:rPr>
            <w:rFonts w:ascii="Arial" w:hAnsi="Arial" w:cs="Arial"/>
            <w:sz w:val="24"/>
            <w:szCs w:val="24"/>
          </w:rPr>
          <w:delText>and</w:delText>
        </w:r>
        <w:r w:rsidRPr="0098017E">
          <w:rPr>
            <w:rFonts w:ascii="Arial" w:hAnsi="Arial" w:cs="Arial"/>
            <w:spacing w:val="-1"/>
            <w:sz w:val="24"/>
            <w:szCs w:val="24"/>
          </w:rPr>
          <w:delText xml:space="preserve"> </w:delText>
        </w:r>
        <w:r w:rsidRPr="0098017E">
          <w:rPr>
            <w:rFonts w:ascii="Arial" w:hAnsi="Arial" w:cs="Arial"/>
            <w:sz w:val="24"/>
            <w:szCs w:val="24"/>
          </w:rPr>
          <w:delText>limited</w:delText>
        </w:r>
      </w:del>
      <w:ins w:id="199" w:author="Digicel PNG" w:date="2025-12-11T08:28:00Z">
        <w:r w:rsidRPr="005077C8">
          <w:rPr>
            <w:rFonts w:ascii="Arial" w:hAnsi="Arial" w:cs="Arial"/>
            <w:sz w:val="24"/>
            <w:szCs w:val="24"/>
          </w:rPr>
          <w:t>must use clear headings</w:t>
        </w:r>
      </w:ins>
      <w:r w:rsidRPr="00907ABE">
        <w:rPr>
          <w:rFonts w:ascii="Arial" w:hAnsi="Arial"/>
          <w:sz w:val="24"/>
        </w:rPr>
        <w:t xml:space="preserve"> </w:t>
      </w:r>
      <w:r w:rsidRPr="005077C8">
        <w:rPr>
          <w:rFonts w:ascii="Arial" w:hAnsi="Arial" w:cs="Arial"/>
          <w:sz w:val="24"/>
          <w:szCs w:val="24"/>
        </w:rPr>
        <w:t>to</w:t>
      </w:r>
      <w:r w:rsidRPr="00907ABE">
        <w:rPr>
          <w:rFonts w:ascii="Arial" w:hAnsi="Arial"/>
          <w:sz w:val="24"/>
        </w:rPr>
        <w:t xml:space="preserve"> </w:t>
      </w:r>
      <w:ins w:id="200" w:author="Digicel PNG" w:date="2025-12-11T08:28:00Z">
        <w:r w:rsidRPr="005077C8">
          <w:rPr>
            <w:rFonts w:ascii="Arial" w:hAnsi="Arial" w:cs="Arial"/>
            <w:sz w:val="24"/>
            <w:szCs w:val="24"/>
          </w:rPr>
          <w:t xml:space="preserve">identify </w:t>
        </w:r>
      </w:ins>
      <w:r w:rsidRPr="005077C8">
        <w:rPr>
          <w:rFonts w:ascii="Arial" w:hAnsi="Arial" w:cs="Arial"/>
          <w:sz w:val="24"/>
          <w:szCs w:val="24"/>
        </w:rPr>
        <w:t>the</w:t>
      </w:r>
      <w:r w:rsidRPr="00907ABE">
        <w:rPr>
          <w:rFonts w:ascii="Arial" w:hAnsi="Arial"/>
          <w:sz w:val="24"/>
        </w:rPr>
        <w:t xml:space="preserve"> </w:t>
      </w:r>
      <w:del w:id="201" w:author="Digicel PNG" w:date="2025-12-11T08:28:00Z">
        <w:r w:rsidRPr="0098017E">
          <w:rPr>
            <w:rFonts w:ascii="Arial" w:hAnsi="Arial" w:cs="Arial"/>
            <w:sz w:val="24"/>
            <w:szCs w:val="24"/>
          </w:rPr>
          <w:delText>essential</w:delText>
        </w:r>
        <w:r w:rsidRPr="0098017E">
          <w:rPr>
            <w:rFonts w:ascii="Arial" w:hAnsi="Arial" w:cs="Arial"/>
            <w:spacing w:val="-1"/>
            <w:sz w:val="24"/>
            <w:szCs w:val="24"/>
          </w:rPr>
          <w:delText xml:space="preserve"> </w:delText>
        </w:r>
        <w:r w:rsidRPr="0098017E">
          <w:rPr>
            <w:rFonts w:ascii="Arial" w:hAnsi="Arial" w:cs="Arial"/>
            <w:sz w:val="24"/>
            <w:szCs w:val="24"/>
          </w:rPr>
          <w:delText>facts</w:delText>
        </w:r>
      </w:del>
      <w:ins w:id="202" w:author="Digicel PNG" w:date="2025-12-11T08:28:00Z">
        <w:r w:rsidRPr="005077C8">
          <w:rPr>
            <w:rFonts w:ascii="Arial" w:hAnsi="Arial" w:cs="Arial"/>
            <w:sz w:val="24"/>
            <w:szCs w:val="24"/>
          </w:rPr>
          <w:t>content contained in each section</w:t>
        </w:r>
        <w:r w:rsidRPr="0098017E">
          <w:rPr>
            <w:rFonts w:ascii="Arial" w:hAnsi="Arial" w:cs="Arial"/>
            <w:sz w:val="24"/>
            <w:szCs w:val="24"/>
          </w:rPr>
          <w:t>;</w:t>
        </w:r>
        <w:r w:rsidRPr="0098017E">
          <w:rPr>
            <w:rFonts w:ascii="Arial" w:hAnsi="Arial" w:cs="Arial"/>
            <w:spacing w:val="-1"/>
            <w:sz w:val="24"/>
            <w:szCs w:val="24"/>
          </w:rPr>
          <w:t xml:space="preserve"> </w:t>
        </w:r>
        <w:r w:rsidRPr="0098017E">
          <w:rPr>
            <w:rFonts w:ascii="Arial" w:hAnsi="Arial" w:cs="Arial"/>
            <w:spacing w:val="-5"/>
            <w:sz w:val="24"/>
            <w:szCs w:val="24"/>
          </w:rPr>
          <w:t>and</w:t>
        </w:r>
      </w:ins>
    </w:p>
    <w:p w14:paraId="66B57C09" w14:textId="77777777" w:rsidR="005077C8" w:rsidRDefault="005077C8" w:rsidP="00907ABE">
      <w:pPr>
        <w:pStyle w:val="ListParagraph"/>
        <w:numPr>
          <w:ilvl w:val="3"/>
          <w:numId w:val="51"/>
        </w:numPr>
        <w:spacing w:before="140" w:line="360" w:lineRule="auto"/>
        <w:ind w:left="1418" w:right="320" w:hanging="567"/>
        <w:rPr>
          <w:rFonts w:ascii="Arial" w:hAnsi="Arial" w:cs="Arial"/>
          <w:sz w:val="24"/>
          <w:szCs w:val="24"/>
        </w:rPr>
      </w:pPr>
      <w:ins w:id="203" w:author="Digicel PNG" w:date="2025-12-11T08:28:00Z">
        <w:r w:rsidRPr="005077C8">
          <w:rPr>
            <w:rFonts w:ascii="Arial" w:hAnsi="Arial" w:cs="Arial"/>
            <w:sz w:val="24"/>
            <w:szCs w:val="24"/>
          </w:rPr>
          <w:t>must be available to a Consumer as a standalone document</w:t>
        </w:r>
      </w:ins>
      <w:r>
        <w:rPr>
          <w:rFonts w:ascii="Arial" w:hAnsi="Arial" w:cs="Arial"/>
          <w:sz w:val="24"/>
          <w:szCs w:val="24"/>
        </w:rPr>
        <w:t>;</w:t>
      </w:r>
      <w:r w:rsidRPr="00907ABE">
        <w:rPr>
          <w:rFonts w:ascii="Arial" w:hAnsi="Arial"/>
          <w:sz w:val="24"/>
        </w:rPr>
        <w:t xml:space="preserve"> and</w:t>
      </w:r>
    </w:p>
    <w:p w14:paraId="4C3A2E21" w14:textId="77777777" w:rsidR="005077C8" w:rsidRPr="00121D46" w:rsidRDefault="005077C8" w:rsidP="00CA07DC">
      <w:pPr>
        <w:pStyle w:val="ListParagraph"/>
        <w:numPr>
          <w:ilvl w:val="3"/>
          <w:numId w:val="51"/>
        </w:numPr>
        <w:spacing w:before="141"/>
        <w:ind w:left="1418" w:hanging="567"/>
        <w:rPr>
          <w:del w:id="204" w:author="Digicel PNG" w:date="2025-12-11T08:28:00Z"/>
          <w:rFonts w:ascii="Arial" w:hAnsi="Arial" w:cs="Arial"/>
          <w:sz w:val="24"/>
          <w:szCs w:val="24"/>
        </w:rPr>
      </w:pPr>
      <w:del w:id="205" w:author="Digicel PNG" w:date="2025-12-11T08:28:00Z">
        <w:r w:rsidRPr="0098017E">
          <w:rPr>
            <w:rFonts w:ascii="Arial" w:hAnsi="Arial" w:cs="Arial"/>
            <w:sz w:val="24"/>
            <w:szCs w:val="24"/>
          </w:rPr>
          <w:delText>provided</w:delText>
        </w:r>
        <w:r w:rsidRPr="008B311E">
          <w:rPr>
            <w:rFonts w:ascii="Arial" w:hAnsi="Arial" w:cs="Arial"/>
            <w:spacing w:val="40"/>
            <w:sz w:val="24"/>
            <w:szCs w:val="24"/>
          </w:rPr>
          <w:delText xml:space="preserve"> </w:delText>
        </w:r>
        <w:r w:rsidRPr="0098017E">
          <w:rPr>
            <w:rFonts w:ascii="Arial" w:hAnsi="Arial" w:cs="Arial"/>
            <w:sz w:val="24"/>
            <w:szCs w:val="24"/>
          </w:rPr>
          <w:delText>free</w:delText>
        </w:r>
        <w:r w:rsidRPr="008B311E">
          <w:rPr>
            <w:rFonts w:ascii="Arial" w:hAnsi="Arial" w:cs="Arial"/>
            <w:spacing w:val="40"/>
            <w:sz w:val="24"/>
            <w:szCs w:val="24"/>
          </w:rPr>
          <w:delText xml:space="preserve"> </w:delText>
        </w:r>
        <w:r w:rsidRPr="0098017E">
          <w:rPr>
            <w:rFonts w:ascii="Arial" w:hAnsi="Arial" w:cs="Arial"/>
            <w:sz w:val="24"/>
            <w:szCs w:val="24"/>
          </w:rPr>
          <w:delText>of</w:delText>
        </w:r>
        <w:r w:rsidRPr="008B311E">
          <w:rPr>
            <w:rFonts w:ascii="Arial" w:hAnsi="Arial" w:cs="Arial"/>
            <w:spacing w:val="40"/>
            <w:sz w:val="24"/>
            <w:szCs w:val="24"/>
          </w:rPr>
          <w:delText xml:space="preserve"> </w:delText>
        </w:r>
        <w:r w:rsidRPr="0098017E">
          <w:rPr>
            <w:rFonts w:ascii="Arial" w:hAnsi="Arial" w:cs="Arial"/>
            <w:sz w:val="24"/>
            <w:szCs w:val="24"/>
          </w:rPr>
          <w:delText>charge</w:delText>
        </w:r>
        <w:r w:rsidRPr="008B311E">
          <w:rPr>
            <w:rFonts w:ascii="Arial" w:hAnsi="Arial" w:cs="Arial"/>
            <w:spacing w:val="40"/>
            <w:sz w:val="24"/>
            <w:szCs w:val="24"/>
          </w:rPr>
          <w:delText xml:space="preserve"> </w:delText>
        </w:r>
        <w:r w:rsidRPr="0098017E">
          <w:rPr>
            <w:rFonts w:ascii="Arial" w:hAnsi="Arial" w:cs="Arial"/>
            <w:sz w:val="24"/>
            <w:szCs w:val="24"/>
          </w:rPr>
          <w:delText>to</w:delText>
        </w:r>
        <w:r w:rsidRPr="008B311E">
          <w:rPr>
            <w:rFonts w:ascii="Arial" w:hAnsi="Arial" w:cs="Arial"/>
            <w:spacing w:val="40"/>
            <w:sz w:val="24"/>
            <w:szCs w:val="24"/>
          </w:rPr>
          <w:delText xml:space="preserve"> </w:delText>
        </w:r>
        <w:r w:rsidRPr="0098017E">
          <w:rPr>
            <w:rFonts w:ascii="Arial" w:hAnsi="Arial" w:cs="Arial"/>
            <w:sz w:val="24"/>
            <w:szCs w:val="24"/>
          </w:rPr>
          <w:delText>the</w:delText>
        </w:r>
        <w:r w:rsidRPr="008B311E">
          <w:rPr>
            <w:rFonts w:ascii="Arial" w:hAnsi="Arial" w:cs="Arial"/>
            <w:spacing w:val="40"/>
            <w:sz w:val="24"/>
            <w:szCs w:val="24"/>
          </w:rPr>
          <w:delText xml:space="preserve"> </w:delText>
        </w:r>
        <w:r w:rsidRPr="0098017E">
          <w:rPr>
            <w:rFonts w:ascii="Arial" w:hAnsi="Arial" w:cs="Arial"/>
            <w:sz w:val="24"/>
            <w:szCs w:val="24"/>
          </w:rPr>
          <w:delText>consumer</w:delText>
        </w:r>
        <w:r w:rsidRPr="008B311E">
          <w:rPr>
            <w:rFonts w:ascii="Arial" w:hAnsi="Arial" w:cs="Arial"/>
            <w:spacing w:val="40"/>
            <w:sz w:val="24"/>
            <w:szCs w:val="24"/>
          </w:rPr>
          <w:delText xml:space="preserve"> </w:delText>
        </w:r>
        <w:r w:rsidRPr="0098017E">
          <w:rPr>
            <w:rFonts w:ascii="Arial" w:hAnsi="Arial" w:cs="Arial"/>
            <w:sz w:val="24"/>
            <w:szCs w:val="24"/>
          </w:rPr>
          <w:delText>in</w:delText>
        </w:r>
        <w:r w:rsidRPr="008B311E">
          <w:rPr>
            <w:rFonts w:ascii="Arial" w:hAnsi="Arial" w:cs="Arial"/>
            <w:spacing w:val="40"/>
            <w:sz w:val="24"/>
            <w:szCs w:val="24"/>
          </w:rPr>
          <w:delText xml:space="preserve"> </w:delText>
        </w:r>
        <w:r w:rsidRPr="0098017E">
          <w:rPr>
            <w:rFonts w:ascii="Arial" w:hAnsi="Arial" w:cs="Arial"/>
            <w:sz w:val="24"/>
            <w:szCs w:val="24"/>
          </w:rPr>
          <w:delText>both</w:delText>
        </w:r>
        <w:r w:rsidRPr="008B311E">
          <w:rPr>
            <w:rFonts w:ascii="Arial" w:hAnsi="Arial" w:cs="Arial"/>
            <w:spacing w:val="40"/>
            <w:sz w:val="24"/>
            <w:szCs w:val="24"/>
          </w:rPr>
          <w:delText xml:space="preserve"> </w:delText>
        </w:r>
        <w:r w:rsidRPr="0098017E">
          <w:rPr>
            <w:rFonts w:ascii="Arial" w:hAnsi="Arial" w:cs="Arial"/>
            <w:sz w:val="24"/>
            <w:szCs w:val="24"/>
          </w:rPr>
          <w:delText>electronic</w:delText>
        </w:r>
        <w:r w:rsidRPr="008B311E">
          <w:rPr>
            <w:rFonts w:ascii="Arial" w:hAnsi="Arial" w:cs="Arial"/>
            <w:spacing w:val="40"/>
            <w:sz w:val="24"/>
            <w:szCs w:val="24"/>
          </w:rPr>
          <w:delText xml:space="preserve"> </w:delText>
        </w:r>
        <w:r w:rsidRPr="0098017E">
          <w:rPr>
            <w:rFonts w:ascii="Arial" w:hAnsi="Arial" w:cs="Arial"/>
            <w:sz w:val="24"/>
            <w:szCs w:val="24"/>
          </w:rPr>
          <w:delText>and printed form upon request.</w:delText>
        </w:r>
      </w:del>
    </w:p>
    <w:p w14:paraId="3E30AB0B" w14:textId="2BB642CB" w:rsidR="005077C8" w:rsidRPr="00121D46" w:rsidRDefault="005077C8" w:rsidP="00CA07DC">
      <w:pPr>
        <w:pStyle w:val="ListParagraph"/>
        <w:numPr>
          <w:ilvl w:val="3"/>
          <w:numId w:val="51"/>
        </w:numPr>
        <w:spacing w:before="141"/>
        <w:ind w:left="1418" w:hanging="567"/>
        <w:rPr>
          <w:ins w:id="206" w:author="Digicel PNG" w:date="2025-12-11T08:28:00Z"/>
          <w:rFonts w:ascii="Arial" w:hAnsi="Arial" w:cs="Arial"/>
          <w:sz w:val="24"/>
          <w:szCs w:val="24"/>
        </w:rPr>
      </w:pPr>
      <w:ins w:id="207" w:author="Digicel PNG" w:date="2025-12-11T08:28:00Z">
        <w:r w:rsidRPr="005077C8">
          <w:rPr>
            <w:rFonts w:ascii="Arial" w:hAnsi="Arial" w:cs="Arial"/>
            <w:sz w:val="24"/>
            <w:szCs w:val="24"/>
          </w:rPr>
          <w:t xml:space="preserve">must be no longer than two A4 pages when all its mandatory contents are </w:t>
        </w:r>
        <w:proofErr w:type="gramStart"/>
        <w:r w:rsidRPr="005077C8">
          <w:rPr>
            <w:rFonts w:ascii="Arial" w:hAnsi="Arial" w:cs="Arial"/>
            <w:sz w:val="24"/>
            <w:szCs w:val="24"/>
          </w:rPr>
          <w:t>included</w:t>
        </w:r>
        <w:r w:rsidRPr="005077C8" w:rsidDel="005077C8">
          <w:rPr>
            <w:rFonts w:ascii="Arial" w:hAnsi="Arial" w:cs="Arial"/>
            <w:sz w:val="24"/>
            <w:szCs w:val="24"/>
          </w:rPr>
          <w:t xml:space="preserve"> </w:t>
        </w:r>
        <w:r w:rsidRPr="0098017E">
          <w:rPr>
            <w:rFonts w:ascii="Arial" w:hAnsi="Arial" w:cs="Arial"/>
            <w:sz w:val="24"/>
            <w:szCs w:val="24"/>
          </w:rPr>
          <w:t>.</w:t>
        </w:r>
        <w:proofErr w:type="gramEnd"/>
      </w:ins>
    </w:p>
    <w:p w14:paraId="1A13D70E" w14:textId="77777777" w:rsidR="00C80316" w:rsidRPr="0098017E" w:rsidRDefault="00C80316" w:rsidP="002D7B55">
      <w:pPr>
        <w:pStyle w:val="BodyText"/>
        <w:rPr>
          <w:rFonts w:ascii="Arial" w:hAnsi="Arial" w:cs="Arial"/>
          <w:b/>
        </w:rPr>
      </w:pPr>
    </w:p>
    <w:p w14:paraId="062E01A4" w14:textId="77777777" w:rsidR="00C80316" w:rsidRPr="0098017E" w:rsidRDefault="006046E8" w:rsidP="00CA07DC">
      <w:pPr>
        <w:pStyle w:val="ListParagraph"/>
        <w:numPr>
          <w:ilvl w:val="2"/>
          <w:numId w:val="50"/>
        </w:numPr>
        <w:ind w:left="851" w:hanging="851"/>
        <w:rPr>
          <w:rFonts w:ascii="Arial" w:hAnsi="Arial" w:cs="Arial"/>
          <w:sz w:val="24"/>
          <w:szCs w:val="24"/>
        </w:rPr>
      </w:pPr>
      <w:r w:rsidRPr="0098017E">
        <w:rPr>
          <w:rFonts w:ascii="Arial" w:hAnsi="Arial" w:cs="Arial"/>
          <w:sz w:val="24"/>
          <w:szCs w:val="24"/>
        </w:rPr>
        <w:t>The</w:t>
      </w:r>
      <w:r w:rsidRPr="0098017E">
        <w:rPr>
          <w:rFonts w:ascii="Arial" w:hAnsi="Arial" w:cs="Arial"/>
          <w:spacing w:val="-2"/>
          <w:sz w:val="24"/>
          <w:szCs w:val="24"/>
        </w:rPr>
        <w:t xml:space="preserve"> </w:t>
      </w:r>
      <w:r w:rsidRPr="0098017E">
        <w:rPr>
          <w:rFonts w:ascii="Arial" w:hAnsi="Arial" w:cs="Arial"/>
          <w:sz w:val="24"/>
          <w:szCs w:val="24"/>
        </w:rPr>
        <w:t>Critical</w:t>
      </w:r>
      <w:r w:rsidRPr="0098017E">
        <w:rPr>
          <w:rFonts w:ascii="Arial" w:hAnsi="Arial" w:cs="Arial"/>
          <w:spacing w:val="-1"/>
          <w:sz w:val="24"/>
          <w:szCs w:val="24"/>
        </w:rPr>
        <w:t xml:space="preserve"> </w:t>
      </w:r>
      <w:r w:rsidRPr="0098017E">
        <w:rPr>
          <w:rFonts w:ascii="Arial" w:hAnsi="Arial" w:cs="Arial"/>
          <w:sz w:val="24"/>
          <w:szCs w:val="24"/>
        </w:rPr>
        <w:t>Information</w:t>
      </w:r>
      <w:r w:rsidRPr="0098017E">
        <w:rPr>
          <w:rFonts w:ascii="Arial" w:hAnsi="Arial" w:cs="Arial"/>
          <w:spacing w:val="-1"/>
          <w:sz w:val="24"/>
          <w:szCs w:val="24"/>
        </w:rPr>
        <w:t xml:space="preserve"> </w:t>
      </w:r>
      <w:r w:rsidRPr="0098017E">
        <w:rPr>
          <w:rFonts w:ascii="Arial" w:hAnsi="Arial" w:cs="Arial"/>
          <w:sz w:val="24"/>
          <w:szCs w:val="24"/>
        </w:rPr>
        <w:t>Summary</w:t>
      </w:r>
      <w:r w:rsidRPr="0098017E">
        <w:rPr>
          <w:rFonts w:ascii="Arial" w:hAnsi="Arial" w:cs="Arial"/>
          <w:spacing w:val="-1"/>
          <w:sz w:val="24"/>
          <w:szCs w:val="24"/>
        </w:rPr>
        <w:t xml:space="preserve"> </w:t>
      </w:r>
      <w:r w:rsidRPr="0098017E">
        <w:rPr>
          <w:rFonts w:ascii="Arial" w:hAnsi="Arial" w:cs="Arial"/>
          <w:sz w:val="24"/>
          <w:szCs w:val="24"/>
        </w:rPr>
        <w:t>must</w:t>
      </w:r>
      <w:r w:rsidRPr="0098017E">
        <w:rPr>
          <w:rFonts w:ascii="Arial" w:hAnsi="Arial" w:cs="Arial"/>
          <w:spacing w:val="-1"/>
          <w:sz w:val="24"/>
          <w:szCs w:val="24"/>
        </w:rPr>
        <w:t xml:space="preserve"> </w:t>
      </w:r>
      <w:r w:rsidRPr="0098017E">
        <w:rPr>
          <w:rFonts w:ascii="Arial" w:hAnsi="Arial" w:cs="Arial"/>
          <w:sz w:val="24"/>
          <w:szCs w:val="24"/>
        </w:rPr>
        <w:t>include</w:t>
      </w:r>
      <w:r w:rsidRPr="0098017E">
        <w:rPr>
          <w:rFonts w:ascii="Arial" w:hAnsi="Arial" w:cs="Arial"/>
          <w:spacing w:val="-1"/>
          <w:sz w:val="24"/>
          <w:szCs w:val="24"/>
        </w:rPr>
        <w:t xml:space="preserve"> </w:t>
      </w:r>
      <w:r w:rsidRPr="0098017E">
        <w:rPr>
          <w:rFonts w:ascii="Arial" w:hAnsi="Arial" w:cs="Arial"/>
          <w:sz w:val="24"/>
          <w:szCs w:val="24"/>
        </w:rPr>
        <w:t>at</w:t>
      </w:r>
      <w:r w:rsidRPr="0098017E">
        <w:rPr>
          <w:rFonts w:ascii="Arial" w:hAnsi="Arial" w:cs="Arial"/>
          <w:spacing w:val="-1"/>
          <w:sz w:val="24"/>
          <w:szCs w:val="24"/>
        </w:rPr>
        <w:t xml:space="preserve"> </w:t>
      </w:r>
      <w:r w:rsidRPr="0098017E">
        <w:rPr>
          <w:rFonts w:ascii="Arial" w:hAnsi="Arial" w:cs="Arial"/>
          <w:sz w:val="24"/>
          <w:szCs w:val="24"/>
        </w:rPr>
        <w:t>least</w:t>
      </w:r>
      <w:r w:rsidRPr="0098017E">
        <w:rPr>
          <w:rFonts w:ascii="Arial" w:hAnsi="Arial" w:cs="Arial"/>
          <w:spacing w:val="-1"/>
          <w:sz w:val="24"/>
          <w:szCs w:val="24"/>
        </w:rPr>
        <w:t xml:space="preserve"> </w:t>
      </w:r>
      <w:r w:rsidRPr="0098017E">
        <w:rPr>
          <w:rFonts w:ascii="Arial" w:hAnsi="Arial" w:cs="Arial"/>
          <w:sz w:val="24"/>
          <w:szCs w:val="24"/>
        </w:rPr>
        <w:t>the</w:t>
      </w:r>
      <w:r w:rsidRPr="0098017E">
        <w:rPr>
          <w:rFonts w:ascii="Arial" w:hAnsi="Arial" w:cs="Arial"/>
          <w:spacing w:val="-1"/>
          <w:sz w:val="24"/>
          <w:szCs w:val="24"/>
        </w:rPr>
        <w:t xml:space="preserve"> </w:t>
      </w:r>
      <w:r w:rsidRPr="0098017E">
        <w:rPr>
          <w:rFonts w:ascii="Arial" w:hAnsi="Arial" w:cs="Arial"/>
          <w:spacing w:val="-2"/>
          <w:sz w:val="24"/>
          <w:szCs w:val="24"/>
        </w:rPr>
        <w:t>following:</w:t>
      </w:r>
    </w:p>
    <w:p w14:paraId="2E01A3FB" w14:textId="1DCC93BD" w:rsidR="00C80316" w:rsidRPr="0098017E" w:rsidRDefault="006046E8" w:rsidP="00CA07DC">
      <w:pPr>
        <w:pStyle w:val="ListParagraph"/>
        <w:numPr>
          <w:ilvl w:val="3"/>
          <w:numId w:val="50"/>
        </w:numPr>
        <w:spacing w:before="140"/>
        <w:ind w:left="1418" w:hanging="567"/>
        <w:rPr>
          <w:rFonts w:ascii="Arial" w:hAnsi="Arial" w:cs="Arial"/>
          <w:sz w:val="24"/>
          <w:szCs w:val="24"/>
        </w:rPr>
      </w:pPr>
      <w:r w:rsidRPr="0098017E">
        <w:rPr>
          <w:rFonts w:ascii="Arial" w:hAnsi="Arial" w:cs="Arial"/>
          <w:sz w:val="24"/>
          <w:szCs w:val="24"/>
        </w:rPr>
        <w:t>a</w:t>
      </w:r>
      <w:r w:rsidRPr="0098017E">
        <w:rPr>
          <w:rFonts w:ascii="Arial" w:hAnsi="Arial" w:cs="Arial"/>
          <w:spacing w:val="-2"/>
          <w:sz w:val="24"/>
          <w:szCs w:val="24"/>
        </w:rPr>
        <w:t xml:space="preserve"> </w:t>
      </w:r>
      <w:del w:id="208" w:author="Digicel PNG" w:date="2025-12-11T08:28:00Z">
        <w:r w:rsidRPr="0098017E">
          <w:rPr>
            <w:rFonts w:ascii="Arial" w:hAnsi="Arial" w:cs="Arial"/>
            <w:sz w:val="24"/>
            <w:szCs w:val="24"/>
          </w:rPr>
          <w:delText>clear</w:delText>
        </w:r>
        <w:r w:rsidRPr="0098017E">
          <w:rPr>
            <w:rFonts w:ascii="Arial" w:hAnsi="Arial" w:cs="Arial"/>
            <w:spacing w:val="-1"/>
            <w:sz w:val="24"/>
            <w:szCs w:val="24"/>
          </w:rPr>
          <w:delText xml:space="preserve"> </w:delText>
        </w:r>
      </w:del>
      <w:r w:rsidRPr="0098017E">
        <w:rPr>
          <w:rFonts w:ascii="Arial" w:hAnsi="Arial" w:cs="Arial"/>
          <w:sz w:val="24"/>
          <w:szCs w:val="24"/>
        </w:rPr>
        <w:t>description</w:t>
      </w:r>
      <w:r w:rsidRPr="0098017E">
        <w:rPr>
          <w:rFonts w:ascii="Arial" w:hAnsi="Arial" w:cs="Arial"/>
          <w:spacing w:val="-1"/>
          <w:sz w:val="24"/>
          <w:szCs w:val="24"/>
        </w:rPr>
        <w:t xml:space="preserve"> </w:t>
      </w:r>
      <w:r w:rsidRPr="0098017E">
        <w:rPr>
          <w:rFonts w:ascii="Arial" w:hAnsi="Arial" w:cs="Arial"/>
          <w:sz w:val="24"/>
          <w:szCs w:val="24"/>
        </w:rPr>
        <w:t>of</w:t>
      </w:r>
      <w:r w:rsidRPr="0098017E">
        <w:rPr>
          <w:rFonts w:ascii="Arial" w:hAnsi="Arial" w:cs="Arial"/>
          <w:spacing w:val="-2"/>
          <w:sz w:val="24"/>
          <w:szCs w:val="24"/>
        </w:rPr>
        <w:t xml:space="preserve"> </w:t>
      </w:r>
      <w:r w:rsidRPr="0098017E">
        <w:rPr>
          <w:rFonts w:ascii="Arial" w:hAnsi="Arial" w:cs="Arial"/>
          <w:sz w:val="24"/>
          <w:szCs w:val="24"/>
        </w:rPr>
        <w:t>the</w:t>
      </w:r>
      <w:r w:rsidRPr="0098017E">
        <w:rPr>
          <w:rFonts w:ascii="Arial" w:hAnsi="Arial" w:cs="Arial"/>
          <w:spacing w:val="-1"/>
          <w:sz w:val="24"/>
          <w:szCs w:val="24"/>
        </w:rPr>
        <w:t xml:space="preserve"> </w:t>
      </w:r>
      <w:del w:id="209" w:author="Digicel PNG" w:date="2025-12-11T08:28:00Z">
        <w:r w:rsidRPr="0098017E">
          <w:rPr>
            <w:rFonts w:ascii="Arial" w:hAnsi="Arial" w:cs="Arial"/>
            <w:sz w:val="24"/>
            <w:szCs w:val="24"/>
          </w:rPr>
          <w:delText>service</w:delText>
        </w:r>
      </w:del>
      <w:ins w:id="210" w:author="Digicel PNG" w:date="2025-12-11T08:28:00Z">
        <w:r w:rsidR="002529F3" w:rsidRPr="002529F3">
          <w:rPr>
            <w:rFonts w:ascii="Arial" w:hAnsi="Arial" w:cs="Arial"/>
            <w:sz w:val="24"/>
            <w:szCs w:val="24"/>
          </w:rPr>
          <w:t>ICT Service to be provided under the Tariff Plan</w:t>
        </w:r>
      </w:ins>
      <w:r w:rsidR="002529F3" w:rsidRPr="00907ABE">
        <w:rPr>
          <w:rFonts w:ascii="Arial" w:hAnsi="Arial"/>
          <w:sz w:val="24"/>
        </w:rPr>
        <w:t xml:space="preserve"> </w:t>
      </w:r>
      <w:r w:rsidRPr="0098017E">
        <w:rPr>
          <w:rFonts w:ascii="Arial" w:hAnsi="Arial" w:cs="Arial"/>
          <w:sz w:val="24"/>
          <w:szCs w:val="24"/>
        </w:rPr>
        <w:t>and</w:t>
      </w:r>
      <w:r w:rsidRPr="0098017E">
        <w:rPr>
          <w:rFonts w:ascii="Arial" w:hAnsi="Arial" w:cs="Arial"/>
          <w:spacing w:val="-2"/>
          <w:sz w:val="24"/>
          <w:szCs w:val="24"/>
        </w:rPr>
        <w:t xml:space="preserve"> </w:t>
      </w:r>
      <w:r w:rsidRPr="0098017E">
        <w:rPr>
          <w:rFonts w:ascii="Arial" w:hAnsi="Arial" w:cs="Arial"/>
          <w:sz w:val="24"/>
          <w:szCs w:val="24"/>
        </w:rPr>
        <w:t>its</w:t>
      </w:r>
      <w:r w:rsidRPr="0098017E">
        <w:rPr>
          <w:rFonts w:ascii="Arial" w:hAnsi="Arial" w:cs="Arial"/>
          <w:spacing w:val="-1"/>
          <w:sz w:val="24"/>
          <w:szCs w:val="24"/>
        </w:rPr>
        <w:t xml:space="preserve"> </w:t>
      </w:r>
      <w:r w:rsidRPr="0098017E">
        <w:rPr>
          <w:rFonts w:ascii="Arial" w:hAnsi="Arial" w:cs="Arial"/>
          <w:sz w:val="24"/>
          <w:szCs w:val="24"/>
        </w:rPr>
        <w:t>key</w:t>
      </w:r>
      <w:r w:rsidRPr="0098017E">
        <w:rPr>
          <w:rFonts w:ascii="Arial" w:hAnsi="Arial" w:cs="Arial"/>
          <w:spacing w:val="-1"/>
          <w:sz w:val="24"/>
          <w:szCs w:val="24"/>
        </w:rPr>
        <w:t xml:space="preserve"> </w:t>
      </w:r>
      <w:r w:rsidRPr="0098017E">
        <w:rPr>
          <w:rFonts w:ascii="Arial" w:hAnsi="Arial" w:cs="Arial"/>
          <w:spacing w:val="-2"/>
          <w:sz w:val="24"/>
          <w:szCs w:val="24"/>
        </w:rPr>
        <w:t>features</w:t>
      </w:r>
      <w:del w:id="211" w:author="Digicel PNG" w:date="2025-12-11T08:28:00Z">
        <w:r w:rsidRPr="0098017E">
          <w:rPr>
            <w:rFonts w:ascii="Arial" w:hAnsi="Arial" w:cs="Arial"/>
            <w:spacing w:val="-2"/>
            <w:sz w:val="24"/>
            <w:szCs w:val="24"/>
          </w:rPr>
          <w:delText>.</w:delText>
        </w:r>
      </w:del>
      <w:ins w:id="212" w:author="Digicel PNG" w:date="2025-12-11T08:28:00Z">
        <w:r w:rsidR="00615899">
          <w:rPr>
            <w:rFonts w:ascii="Arial" w:hAnsi="Arial" w:cs="Arial"/>
            <w:spacing w:val="-2"/>
            <w:sz w:val="24"/>
            <w:szCs w:val="24"/>
          </w:rPr>
          <w:t>;</w:t>
        </w:r>
      </w:ins>
    </w:p>
    <w:p w14:paraId="0FFC9EE4" w14:textId="4C4C7CA5" w:rsidR="00C80316" w:rsidRPr="0098017E" w:rsidRDefault="006046E8" w:rsidP="00CA07DC">
      <w:pPr>
        <w:pStyle w:val="ListParagraph"/>
        <w:numPr>
          <w:ilvl w:val="3"/>
          <w:numId w:val="50"/>
        </w:numPr>
        <w:spacing w:before="141"/>
        <w:ind w:left="1418" w:hanging="567"/>
        <w:rPr>
          <w:rFonts w:ascii="Arial" w:hAnsi="Arial" w:cs="Arial"/>
          <w:sz w:val="24"/>
          <w:szCs w:val="24"/>
        </w:rPr>
      </w:pPr>
      <w:del w:id="213" w:author="Digicel PNG" w:date="2025-12-11T08:28:00Z">
        <w:r w:rsidRPr="0098017E">
          <w:rPr>
            <w:rFonts w:ascii="Arial" w:hAnsi="Arial" w:cs="Arial"/>
            <w:sz w:val="24"/>
            <w:szCs w:val="24"/>
          </w:rPr>
          <w:delText>all</w:delText>
        </w:r>
      </w:del>
      <w:ins w:id="214" w:author="Digicel PNG" w:date="2025-12-11T08:28:00Z">
        <w:r w:rsidR="002529F3">
          <w:rPr>
            <w:rFonts w:ascii="Arial" w:hAnsi="Arial" w:cs="Arial"/>
            <w:sz w:val="24"/>
            <w:szCs w:val="24"/>
          </w:rPr>
          <w:t>a summary of</w:t>
        </w:r>
      </w:ins>
      <w:r w:rsidR="002529F3" w:rsidRPr="0098017E">
        <w:rPr>
          <w:rFonts w:ascii="Arial" w:hAnsi="Arial" w:cs="Arial"/>
          <w:sz w:val="24"/>
          <w:szCs w:val="24"/>
        </w:rPr>
        <w:t xml:space="preserve"> </w:t>
      </w:r>
      <w:r w:rsidRPr="0098017E">
        <w:rPr>
          <w:rFonts w:ascii="Arial" w:hAnsi="Arial" w:cs="Arial"/>
          <w:sz w:val="24"/>
          <w:szCs w:val="24"/>
        </w:rPr>
        <w:t>pricing information</w:t>
      </w:r>
      <w:ins w:id="215" w:author="Digicel PNG" w:date="2025-12-11T08:28:00Z">
        <w:r w:rsidR="00C37D8F">
          <w:rPr>
            <w:rFonts w:ascii="Arial" w:hAnsi="Arial" w:cs="Arial"/>
            <w:sz w:val="24"/>
            <w:szCs w:val="24"/>
          </w:rPr>
          <w:t xml:space="preserve"> for that Tariff Plan</w:t>
        </w:r>
      </w:ins>
      <w:r w:rsidRPr="0098017E">
        <w:rPr>
          <w:rFonts w:ascii="Arial" w:hAnsi="Arial" w:cs="Arial"/>
          <w:sz w:val="24"/>
          <w:szCs w:val="24"/>
        </w:rPr>
        <w:t xml:space="preserve">, </w:t>
      </w:r>
      <w:r w:rsidRPr="0098017E">
        <w:rPr>
          <w:rFonts w:ascii="Arial" w:hAnsi="Arial" w:cs="Arial"/>
          <w:spacing w:val="-2"/>
          <w:sz w:val="24"/>
          <w:szCs w:val="24"/>
        </w:rPr>
        <w:t>including:</w:t>
      </w:r>
    </w:p>
    <w:p w14:paraId="696847F9" w14:textId="2D56AE9E" w:rsidR="00C80316" w:rsidRPr="00121D46" w:rsidRDefault="00615899" w:rsidP="00121D46">
      <w:pPr>
        <w:spacing w:before="141"/>
        <w:ind w:left="1985" w:hanging="567"/>
        <w:rPr>
          <w:rFonts w:ascii="Arial" w:hAnsi="Arial" w:cs="Arial"/>
          <w:sz w:val="24"/>
          <w:szCs w:val="24"/>
        </w:rPr>
      </w:pPr>
      <w:ins w:id="216" w:author="Digicel PNG" w:date="2025-12-11T08:28:00Z">
        <w:r>
          <w:rPr>
            <w:rFonts w:ascii="Arial" w:hAnsi="Arial" w:cs="Arial"/>
            <w:sz w:val="24"/>
            <w:szCs w:val="24"/>
          </w:rPr>
          <w:t>(</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ins>
      <w:r w:rsidRPr="00121D46">
        <w:rPr>
          <w:rFonts w:ascii="Arial" w:hAnsi="Arial" w:cs="Arial"/>
          <w:sz w:val="24"/>
          <w:szCs w:val="24"/>
        </w:rPr>
        <w:t xml:space="preserve">minimum monthly or periodic </w:t>
      </w:r>
      <w:r w:rsidRPr="00121D46">
        <w:rPr>
          <w:rFonts w:ascii="Arial" w:hAnsi="Arial" w:cs="Arial"/>
          <w:spacing w:val="-2"/>
          <w:sz w:val="24"/>
          <w:szCs w:val="24"/>
        </w:rPr>
        <w:t>charges</w:t>
      </w:r>
      <w:del w:id="217" w:author="Digicel PNG" w:date="2025-12-11T08:28:00Z">
        <w:r w:rsidRPr="00121D46">
          <w:rPr>
            <w:rFonts w:ascii="Arial" w:hAnsi="Arial" w:cs="Arial"/>
            <w:spacing w:val="-2"/>
            <w:sz w:val="24"/>
            <w:szCs w:val="24"/>
          </w:rPr>
          <w:delText>.</w:delText>
        </w:r>
      </w:del>
      <w:ins w:id="218" w:author="Digicel PNG" w:date="2025-12-11T08:28:00Z">
        <w:r>
          <w:rPr>
            <w:rFonts w:ascii="Arial" w:hAnsi="Arial" w:cs="Arial"/>
            <w:spacing w:val="-2"/>
            <w:sz w:val="24"/>
            <w:szCs w:val="24"/>
          </w:rPr>
          <w:t>;</w:t>
        </w:r>
      </w:ins>
    </w:p>
    <w:p w14:paraId="609E0FAB" w14:textId="7175B3B8" w:rsidR="00C80316" w:rsidRPr="00121D46" w:rsidRDefault="00615899" w:rsidP="00121D46">
      <w:pPr>
        <w:spacing w:before="140"/>
        <w:ind w:left="1985" w:hanging="567"/>
        <w:rPr>
          <w:rFonts w:ascii="Arial" w:hAnsi="Arial" w:cs="Arial"/>
          <w:sz w:val="24"/>
          <w:szCs w:val="24"/>
        </w:rPr>
      </w:pPr>
      <w:ins w:id="219" w:author="Digicel PNG" w:date="2025-12-11T08:28:00Z">
        <w:r>
          <w:rPr>
            <w:rFonts w:ascii="Arial" w:hAnsi="Arial" w:cs="Arial"/>
            <w:sz w:val="24"/>
            <w:szCs w:val="24"/>
          </w:rPr>
          <w:t>(ii)</w:t>
        </w:r>
        <w:r>
          <w:rPr>
            <w:rFonts w:ascii="Arial" w:hAnsi="Arial" w:cs="Arial"/>
            <w:sz w:val="24"/>
            <w:szCs w:val="24"/>
          </w:rPr>
          <w:tab/>
        </w:r>
      </w:ins>
      <w:r w:rsidRPr="00121D46">
        <w:rPr>
          <w:rFonts w:ascii="Arial" w:hAnsi="Arial" w:cs="Arial"/>
          <w:sz w:val="24"/>
          <w:szCs w:val="24"/>
        </w:rPr>
        <w:t>upfront</w:t>
      </w:r>
      <w:r w:rsidRPr="00121D46">
        <w:rPr>
          <w:rFonts w:ascii="Arial" w:hAnsi="Arial" w:cs="Arial"/>
          <w:spacing w:val="-5"/>
          <w:sz w:val="24"/>
          <w:szCs w:val="24"/>
        </w:rPr>
        <w:t xml:space="preserve"> </w:t>
      </w:r>
      <w:r w:rsidRPr="00121D46">
        <w:rPr>
          <w:rFonts w:ascii="Arial" w:hAnsi="Arial" w:cs="Arial"/>
          <w:sz w:val="24"/>
          <w:szCs w:val="24"/>
        </w:rPr>
        <w:t>and</w:t>
      </w:r>
      <w:r w:rsidRPr="00121D46">
        <w:rPr>
          <w:rFonts w:ascii="Arial" w:hAnsi="Arial" w:cs="Arial"/>
          <w:spacing w:val="-4"/>
          <w:sz w:val="24"/>
          <w:szCs w:val="24"/>
        </w:rPr>
        <w:t xml:space="preserve"> </w:t>
      </w:r>
      <w:r w:rsidRPr="00121D46">
        <w:rPr>
          <w:rFonts w:ascii="Arial" w:hAnsi="Arial" w:cs="Arial"/>
          <w:sz w:val="24"/>
          <w:szCs w:val="24"/>
        </w:rPr>
        <w:t>installation</w:t>
      </w:r>
      <w:r w:rsidRPr="00121D46">
        <w:rPr>
          <w:rFonts w:ascii="Arial" w:hAnsi="Arial" w:cs="Arial"/>
          <w:spacing w:val="-4"/>
          <w:sz w:val="24"/>
          <w:szCs w:val="24"/>
        </w:rPr>
        <w:t xml:space="preserve"> </w:t>
      </w:r>
      <w:r w:rsidRPr="00121D46">
        <w:rPr>
          <w:rFonts w:ascii="Arial" w:hAnsi="Arial" w:cs="Arial"/>
          <w:spacing w:val="-2"/>
          <w:sz w:val="24"/>
          <w:szCs w:val="24"/>
        </w:rPr>
        <w:t>fees</w:t>
      </w:r>
      <w:del w:id="220" w:author="Digicel PNG" w:date="2025-12-11T08:28:00Z">
        <w:r w:rsidRPr="00121D46">
          <w:rPr>
            <w:rFonts w:ascii="Arial" w:hAnsi="Arial" w:cs="Arial"/>
            <w:spacing w:val="-2"/>
            <w:sz w:val="24"/>
            <w:szCs w:val="24"/>
          </w:rPr>
          <w:delText>.</w:delText>
        </w:r>
      </w:del>
      <w:ins w:id="221" w:author="Digicel PNG" w:date="2025-12-11T08:28:00Z">
        <w:r>
          <w:rPr>
            <w:rFonts w:ascii="Arial" w:hAnsi="Arial" w:cs="Arial"/>
            <w:spacing w:val="-2"/>
            <w:sz w:val="24"/>
            <w:szCs w:val="24"/>
          </w:rPr>
          <w:t>; and</w:t>
        </w:r>
      </w:ins>
    </w:p>
    <w:p w14:paraId="2ACC08C3" w14:textId="4B7C8F42" w:rsidR="00C80316" w:rsidRPr="00121D46" w:rsidRDefault="00615899" w:rsidP="00121D46">
      <w:pPr>
        <w:spacing w:before="141" w:line="360" w:lineRule="auto"/>
        <w:ind w:left="1985" w:right="315" w:hanging="567"/>
        <w:rPr>
          <w:rFonts w:ascii="Arial" w:hAnsi="Arial" w:cs="Arial"/>
          <w:sz w:val="24"/>
          <w:szCs w:val="24"/>
        </w:rPr>
      </w:pPr>
      <w:ins w:id="222" w:author="Digicel PNG" w:date="2025-12-11T08:28:00Z">
        <w:r>
          <w:rPr>
            <w:rFonts w:ascii="Arial" w:hAnsi="Arial" w:cs="Arial"/>
            <w:sz w:val="24"/>
            <w:szCs w:val="24"/>
          </w:rPr>
          <w:t>(iii)</w:t>
        </w:r>
        <w:r>
          <w:rPr>
            <w:rFonts w:ascii="Arial" w:hAnsi="Arial" w:cs="Arial"/>
            <w:sz w:val="24"/>
            <w:szCs w:val="24"/>
          </w:rPr>
          <w:tab/>
        </w:r>
      </w:ins>
      <w:r w:rsidRPr="00121D46">
        <w:rPr>
          <w:rFonts w:ascii="Arial" w:hAnsi="Arial" w:cs="Arial"/>
          <w:sz w:val="24"/>
          <w:szCs w:val="24"/>
        </w:rPr>
        <w:t>charges</w:t>
      </w:r>
      <w:r w:rsidRPr="00121D46">
        <w:rPr>
          <w:rFonts w:ascii="Arial" w:hAnsi="Arial" w:cs="Arial"/>
          <w:spacing w:val="80"/>
          <w:sz w:val="24"/>
          <w:szCs w:val="24"/>
        </w:rPr>
        <w:t xml:space="preserve"> </w:t>
      </w:r>
      <w:r w:rsidRPr="00121D46">
        <w:rPr>
          <w:rFonts w:ascii="Arial" w:hAnsi="Arial" w:cs="Arial"/>
          <w:sz w:val="24"/>
          <w:szCs w:val="24"/>
        </w:rPr>
        <w:t>for</w:t>
      </w:r>
      <w:r w:rsidRPr="00121D46">
        <w:rPr>
          <w:rFonts w:ascii="Arial" w:hAnsi="Arial" w:cs="Arial"/>
          <w:spacing w:val="80"/>
          <w:sz w:val="24"/>
          <w:szCs w:val="24"/>
        </w:rPr>
        <w:t xml:space="preserve"> </w:t>
      </w:r>
      <w:r w:rsidRPr="00121D46">
        <w:rPr>
          <w:rFonts w:ascii="Arial" w:hAnsi="Arial" w:cs="Arial"/>
          <w:sz w:val="24"/>
          <w:szCs w:val="24"/>
        </w:rPr>
        <w:t>usage</w:t>
      </w:r>
      <w:r w:rsidRPr="00121D46">
        <w:rPr>
          <w:rFonts w:ascii="Arial" w:hAnsi="Arial" w:cs="Arial"/>
          <w:spacing w:val="80"/>
          <w:sz w:val="24"/>
          <w:szCs w:val="24"/>
        </w:rPr>
        <w:t xml:space="preserve"> </w:t>
      </w:r>
      <w:r w:rsidRPr="00121D46">
        <w:rPr>
          <w:rFonts w:ascii="Arial" w:hAnsi="Arial" w:cs="Arial"/>
          <w:sz w:val="24"/>
          <w:szCs w:val="24"/>
        </w:rPr>
        <w:t>beyond</w:t>
      </w:r>
      <w:r w:rsidRPr="00121D46">
        <w:rPr>
          <w:rFonts w:ascii="Arial" w:hAnsi="Arial" w:cs="Arial"/>
          <w:spacing w:val="80"/>
          <w:sz w:val="24"/>
          <w:szCs w:val="24"/>
        </w:rPr>
        <w:t xml:space="preserve"> </w:t>
      </w:r>
      <w:r w:rsidRPr="00121D46">
        <w:rPr>
          <w:rFonts w:ascii="Arial" w:hAnsi="Arial" w:cs="Arial"/>
          <w:sz w:val="24"/>
          <w:szCs w:val="24"/>
        </w:rPr>
        <w:t>any</w:t>
      </w:r>
      <w:r w:rsidRPr="00121D46">
        <w:rPr>
          <w:rFonts w:ascii="Arial" w:hAnsi="Arial" w:cs="Arial"/>
          <w:spacing w:val="80"/>
          <w:sz w:val="24"/>
          <w:szCs w:val="24"/>
        </w:rPr>
        <w:t xml:space="preserve"> </w:t>
      </w:r>
      <w:r w:rsidRPr="00121D46">
        <w:rPr>
          <w:rFonts w:ascii="Arial" w:hAnsi="Arial" w:cs="Arial"/>
          <w:sz w:val="24"/>
          <w:szCs w:val="24"/>
        </w:rPr>
        <w:t>included</w:t>
      </w:r>
      <w:r w:rsidRPr="00121D46">
        <w:rPr>
          <w:rFonts w:ascii="Arial" w:hAnsi="Arial" w:cs="Arial"/>
          <w:spacing w:val="80"/>
          <w:sz w:val="24"/>
          <w:szCs w:val="24"/>
        </w:rPr>
        <w:t xml:space="preserve"> </w:t>
      </w:r>
      <w:r w:rsidRPr="00121D46">
        <w:rPr>
          <w:rFonts w:ascii="Arial" w:hAnsi="Arial" w:cs="Arial"/>
          <w:sz w:val="24"/>
          <w:szCs w:val="24"/>
        </w:rPr>
        <w:t>allowances/</w:t>
      </w:r>
      <w:r w:rsidRPr="00121D46">
        <w:rPr>
          <w:rFonts w:ascii="Arial" w:hAnsi="Arial" w:cs="Arial"/>
          <w:spacing w:val="80"/>
          <w:sz w:val="24"/>
          <w:szCs w:val="24"/>
        </w:rPr>
        <w:t xml:space="preserve"> </w:t>
      </w:r>
      <w:r w:rsidRPr="00121D46">
        <w:rPr>
          <w:rFonts w:ascii="Arial" w:hAnsi="Arial" w:cs="Arial"/>
          <w:sz w:val="24"/>
          <w:szCs w:val="24"/>
        </w:rPr>
        <w:t>and</w:t>
      </w:r>
      <w:r w:rsidRPr="00121D46">
        <w:rPr>
          <w:rFonts w:ascii="Arial" w:hAnsi="Arial" w:cs="Arial"/>
          <w:spacing w:val="80"/>
          <w:sz w:val="24"/>
          <w:szCs w:val="24"/>
        </w:rPr>
        <w:t xml:space="preserve"> </w:t>
      </w:r>
      <w:r w:rsidRPr="00121D46">
        <w:rPr>
          <w:rFonts w:ascii="Arial" w:hAnsi="Arial" w:cs="Arial"/>
          <w:sz w:val="24"/>
          <w:szCs w:val="24"/>
        </w:rPr>
        <w:t xml:space="preserve">auto </w:t>
      </w:r>
      <w:r w:rsidRPr="00121D46">
        <w:rPr>
          <w:rFonts w:ascii="Arial" w:hAnsi="Arial" w:cs="Arial"/>
          <w:spacing w:val="-2"/>
          <w:sz w:val="24"/>
          <w:szCs w:val="24"/>
        </w:rPr>
        <w:t>renewals</w:t>
      </w:r>
      <w:del w:id="223" w:author="Digicel PNG" w:date="2025-12-11T08:28:00Z">
        <w:r w:rsidRPr="00121D46">
          <w:rPr>
            <w:rFonts w:ascii="Arial" w:hAnsi="Arial" w:cs="Arial"/>
            <w:spacing w:val="-2"/>
            <w:sz w:val="24"/>
            <w:szCs w:val="24"/>
          </w:rPr>
          <w:delText>.</w:delText>
        </w:r>
      </w:del>
      <w:ins w:id="224" w:author="Digicel PNG" w:date="2025-12-11T08:28:00Z">
        <w:r>
          <w:rPr>
            <w:rFonts w:ascii="Arial" w:hAnsi="Arial" w:cs="Arial"/>
            <w:spacing w:val="-2"/>
            <w:sz w:val="24"/>
            <w:szCs w:val="24"/>
          </w:rPr>
          <w:t>;</w:t>
        </w:r>
      </w:ins>
    </w:p>
    <w:p w14:paraId="7078DB0E" w14:textId="0490A2BC" w:rsidR="00C80316" w:rsidRPr="00121D46" w:rsidRDefault="006046E8" w:rsidP="00907ABE">
      <w:pPr>
        <w:pStyle w:val="ListParagraph"/>
        <w:numPr>
          <w:ilvl w:val="3"/>
          <w:numId w:val="50"/>
        </w:numPr>
        <w:ind w:left="1418" w:hanging="567"/>
        <w:rPr>
          <w:rFonts w:ascii="Arial" w:hAnsi="Arial" w:cs="Arial"/>
          <w:sz w:val="24"/>
          <w:szCs w:val="24"/>
        </w:rPr>
      </w:pPr>
      <w:r w:rsidRPr="0098017E">
        <w:rPr>
          <w:rFonts w:ascii="Arial" w:hAnsi="Arial" w:cs="Arial"/>
          <w:sz w:val="24"/>
          <w:szCs w:val="24"/>
        </w:rPr>
        <w:t>contract</w:t>
      </w:r>
      <w:r w:rsidRPr="0098017E">
        <w:rPr>
          <w:rFonts w:ascii="Arial" w:hAnsi="Arial" w:cs="Arial"/>
          <w:spacing w:val="-1"/>
          <w:sz w:val="24"/>
          <w:szCs w:val="24"/>
        </w:rPr>
        <w:t xml:space="preserve"> </w:t>
      </w:r>
      <w:r w:rsidRPr="0098017E">
        <w:rPr>
          <w:rFonts w:ascii="Arial" w:hAnsi="Arial" w:cs="Arial"/>
          <w:sz w:val="24"/>
          <w:szCs w:val="24"/>
        </w:rPr>
        <w:t xml:space="preserve">term </w:t>
      </w:r>
      <w:ins w:id="225" w:author="Digicel PNG" w:date="2025-12-11T08:28:00Z">
        <w:r w:rsidR="00615899">
          <w:rPr>
            <w:rFonts w:ascii="Arial" w:hAnsi="Arial" w:cs="Arial"/>
            <w:sz w:val="24"/>
            <w:szCs w:val="24"/>
          </w:rPr>
          <w:t xml:space="preserve">(if any) </w:t>
        </w:r>
      </w:ins>
      <w:r w:rsidRPr="0098017E">
        <w:rPr>
          <w:rFonts w:ascii="Arial" w:hAnsi="Arial" w:cs="Arial"/>
          <w:sz w:val="24"/>
          <w:szCs w:val="24"/>
        </w:rPr>
        <w:t>and conditions</w:t>
      </w:r>
      <w:r w:rsidRPr="0098017E">
        <w:rPr>
          <w:rFonts w:ascii="Arial" w:hAnsi="Arial" w:cs="Arial"/>
          <w:spacing w:val="-1"/>
          <w:sz w:val="24"/>
          <w:szCs w:val="24"/>
        </w:rPr>
        <w:t xml:space="preserve"> </w:t>
      </w:r>
      <w:r w:rsidRPr="0098017E">
        <w:rPr>
          <w:rFonts w:ascii="Arial" w:hAnsi="Arial" w:cs="Arial"/>
          <w:sz w:val="24"/>
          <w:szCs w:val="24"/>
        </w:rPr>
        <w:t xml:space="preserve">for early </w:t>
      </w:r>
      <w:r w:rsidRPr="0098017E">
        <w:rPr>
          <w:rFonts w:ascii="Arial" w:hAnsi="Arial" w:cs="Arial"/>
          <w:spacing w:val="-2"/>
          <w:sz w:val="24"/>
          <w:szCs w:val="24"/>
        </w:rPr>
        <w:t>termination</w:t>
      </w:r>
      <w:del w:id="226" w:author="Digicel PNG" w:date="2025-12-11T08:28:00Z">
        <w:r w:rsidRPr="0098017E">
          <w:rPr>
            <w:rFonts w:ascii="Arial" w:hAnsi="Arial" w:cs="Arial"/>
            <w:spacing w:val="-2"/>
            <w:sz w:val="24"/>
            <w:szCs w:val="24"/>
          </w:rPr>
          <w:delText>.</w:delText>
        </w:r>
      </w:del>
      <w:ins w:id="227" w:author="Digicel PNG" w:date="2025-12-11T08:28:00Z">
        <w:r w:rsidR="00615899">
          <w:rPr>
            <w:rFonts w:ascii="Arial" w:hAnsi="Arial" w:cs="Arial"/>
            <w:spacing w:val="-2"/>
            <w:sz w:val="24"/>
            <w:szCs w:val="24"/>
          </w:rPr>
          <w:t xml:space="preserve"> (if applicable;</w:t>
        </w:r>
      </w:ins>
    </w:p>
    <w:p w14:paraId="33000CCF" w14:textId="2DC32429" w:rsidR="00615899" w:rsidRPr="0098017E" w:rsidRDefault="00615899" w:rsidP="00CA07DC">
      <w:pPr>
        <w:pStyle w:val="ListParagraph"/>
        <w:numPr>
          <w:ilvl w:val="3"/>
          <w:numId w:val="50"/>
        </w:numPr>
        <w:spacing w:before="141" w:line="360" w:lineRule="auto"/>
        <w:ind w:left="1418" w:right="320" w:hanging="567"/>
        <w:rPr>
          <w:ins w:id="228" w:author="Digicel PNG" w:date="2025-12-11T08:28:00Z"/>
          <w:rFonts w:ascii="Arial" w:hAnsi="Arial" w:cs="Arial"/>
          <w:sz w:val="24"/>
          <w:szCs w:val="24"/>
        </w:rPr>
      </w:pPr>
      <w:ins w:id="229" w:author="Digicel PNG" w:date="2025-12-11T08:28:00Z">
        <w:r w:rsidRPr="003C032D">
          <w:rPr>
            <w:rFonts w:ascii="Arial" w:hAnsi="Arial" w:cs="Arial"/>
            <w:sz w:val="24"/>
            <w:szCs w:val="24"/>
          </w:rPr>
          <w:t>fees for late payment (where applicable);</w:t>
        </w:r>
      </w:ins>
    </w:p>
    <w:p w14:paraId="6778AD75" w14:textId="3BBFABE9" w:rsidR="00C80316" w:rsidRPr="0098017E" w:rsidRDefault="006046E8" w:rsidP="00CA07DC">
      <w:pPr>
        <w:pStyle w:val="ListParagraph"/>
        <w:numPr>
          <w:ilvl w:val="3"/>
          <w:numId w:val="50"/>
        </w:numPr>
        <w:spacing w:before="141"/>
        <w:ind w:left="1418" w:hanging="567"/>
        <w:rPr>
          <w:rFonts w:ascii="Arial" w:hAnsi="Arial" w:cs="Arial"/>
          <w:sz w:val="24"/>
          <w:szCs w:val="24"/>
        </w:rPr>
      </w:pPr>
      <w:r w:rsidRPr="0098017E">
        <w:rPr>
          <w:rFonts w:ascii="Arial" w:hAnsi="Arial" w:cs="Arial"/>
          <w:sz w:val="24"/>
          <w:szCs w:val="24"/>
        </w:rPr>
        <w:t>usage</w:t>
      </w:r>
      <w:r w:rsidRPr="0098017E">
        <w:rPr>
          <w:rFonts w:ascii="Arial" w:hAnsi="Arial" w:cs="Arial"/>
          <w:spacing w:val="-1"/>
          <w:sz w:val="24"/>
          <w:szCs w:val="24"/>
        </w:rPr>
        <w:t xml:space="preserve"> </w:t>
      </w:r>
      <w:r w:rsidRPr="0098017E">
        <w:rPr>
          <w:rFonts w:ascii="Arial" w:hAnsi="Arial" w:cs="Arial"/>
          <w:sz w:val="24"/>
          <w:szCs w:val="24"/>
        </w:rPr>
        <w:t>limits and</w:t>
      </w:r>
      <w:r w:rsidRPr="0098017E">
        <w:rPr>
          <w:rFonts w:ascii="Arial" w:hAnsi="Arial" w:cs="Arial"/>
          <w:spacing w:val="-1"/>
          <w:sz w:val="24"/>
          <w:szCs w:val="24"/>
        </w:rPr>
        <w:t xml:space="preserve"> </w:t>
      </w:r>
      <w:r w:rsidRPr="0098017E">
        <w:rPr>
          <w:rFonts w:ascii="Arial" w:hAnsi="Arial" w:cs="Arial"/>
          <w:sz w:val="24"/>
          <w:szCs w:val="24"/>
        </w:rPr>
        <w:t xml:space="preserve">fair use </w:t>
      </w:r>
      <w:r w:rsidRPr="0098017E">
        <w:rPr>
          <w:rFonts w:ascii="Arial" w:hAnsi="Arial" w:cs="Arial"/>
          <w:spacing w:val="-2"/>
          <w:sz w:val="24"/>
          <w:szCs w:val="24"/>
        </w:rPr>
        <w:t>policies</w:t>
      </w:r>
      <w:del w:id="230" w:author="Digicel PNG" w:date="2025-12-11T08:28:00Z">
        <w:r w:rsidRPr="0098017E">
          <w:rPr>
            <w:rFonts w:ascii="Arial" w:hAnsi="Arial" w:cs="Arial"/>
            <w:spacing w:val="-2"/>
            <w:sz w:val="24"/>
            <w:szCs w:val="24"/>
          </w:rPr>
          <w:delText>.</w:delText>
        </w:r>
      </w:del>
      <w:ins w:id="231" w:author="Digicel PNG" w:date="2025-12-11T08:28:00Z">
        <w:r w:rsidR="00615899">
          <w:rPr>
            <w:rFonts w:ascii="Arial" w:hAnsi="Arial" w:cs="Arial"/>
            <w:spacing w:val="-2"/>
            <w:sz w:val="24"/>
            <w:szCs w:val="24"/>
          </w:rPr>
          <w:t>;</w:t>
        </w:r>
      </w:ins>
    </w:p>
    <w:p w14:paraId="1BA347A2" w14:textId="3561C461" w:rsidR="00C80316" w:rsidRPr="0098017E" w:rsidRDefault="006046E8" w:rsidP="00CA07DC">
      <w:pPr>
        <w:pStyle w:val="ListParagraph"/>
        <w:numPr>
          <w:ilvl w:val="3"/>
          <w:numId w:val="50"/>
        </w:numPr>
        <w:spacing w:before="141" w:line="360" w:lineRule="auto"/>
        <w:ind w:left="1418" w:right="320" w:hanging="567"/>
        <w:rPr>
          <w:rFonts w:ascii="Arial" w:hAnsi="Arial" w:cs="Arial"/>
          <w:sz w:val="24"/>
          <w:szCs w:val="24"/>
        </w:rPr>
      </w:pPr>
      <w:r w:rsidRPr="0098017E">
        <w:rPr>
          <w:rFonts w:ascii="Arial" w:hAnsi="Arial" w:cs="Arial"/>
          <w:sz w:val="24"/>
          <w:szCs w:val="24"/>
        </w:rPr>
        <w:t>important restrictions, such as network coverage limitations or device compatibility.</w:t>
      </w:r>
    </w:p>
    <w:p w14:paraId="61FFDB6E" w14:textId="77777777" w:rsidR="00C80316" w:rsidRPr="0098017E" w:rsidRDefault="006046E8" w:rsidP="00CA07DC">
      <w:pPr>
        <w:pStyle w:val="ListParagraph"/>
        <w:numPr>
          <w:ilvl w:val="3"/>
          <w:numId w:val="50"/>
        </w:numPr>
        <w:spacing w:line="281" w:lineRule="exact"/>
        <w:ind w:left="1418" w:hanging="567"/>
        <w:rPr>
          <w:rFonts w:ascii="Arial" w:hAnsi="Arial" w:cs="Arial"/>
          <w:sz w:val="24"/>
          <w:szCs w:val="24"/>
        </w:rPr>
      </w:pPr>
      <w:r w:rsidRPr="0098017E">
        <w:rPr>
          <w:rFonts w:ascii="Arial" w:hAnsi="Arial" w:cs="Arial"/>
          <w:sz w:val="24"/>
          <w:szCs w:val="24"/>
        </w:rPr>
        <w:t>customer</w:t>
      </w:r>
      <w:r w:rsidRPr="0098017E">
        <w:rPr>
          <w:rFonts w:ascii="Arial" w:hAnsi="Arial" w:cs="Arial"/>
          <w:spacing w:val="-3"/>
          <w:sz w:val="24"/>
          <w:szCs w:val="24"/>
        </w:rPr>
        <w:t xml:space="preserve"> </w:t>
      </w:r>
      <w:r w:rsidRPr="0098017E">
        <w:rPr>
          <w:rFonts w:ascii="Arial" w:hAnsi="Arial" w:cs="Arial"/>
          <w:sz w:val="24"/>
          <w:szCs w:val="24"/>
        </w:rPr>
        <w:t>service</w:t>
      </w:r>
      <w:r w:rsidRPr="0098017E">
        <w:rPr>
          <w:rFonts w:ascii="Arial" w:hAnsi="Arial" w:cs="Arial"/>
          <w:spacing w:val="-3"/>
          <w:sz w:val="24"/>
          <w:szCs w:val="24"/>
        </w:rPr>
        <w:t xml:space="preserve"> </w:t>
      </w:r>
      <w:r w:rsidRPr="0098017E">
        <w:rPr>
          <w:rFonts w:ascii="Arial" w:hAnsi="Arial" w:cs="Arial"/>
          <w:sz w:val="24"/>
          <w:szCs w:val="24"/>
        </w:rPr>
        <w:t>information;</w:t>
      </w:r>
      <w:r w:rsidRPr="0098017E">
        <w:rPr>
          <w:rFonts w:ascii="Arial" w:hAnsi="Arial" w:cs="Arial"/>
          <w:spacing w:val="-3"/>
          <w:sz w:val="24"/>
          <w:szCs w:val="24"/>
        </w:rPr>
        <w:t xml:space="preserve"> </w:t>
      </w:r>
      <w:r w:rsidRPr="0098017E">
        <w:rPr>
          <w:rFonts w:ascii="Arial" w:hAnsi="Arial" w:cs="Arial"/>
          <w:spacing w:val="-5"/>
          <w:sz w:val="24"/>
          <w:szCs w:val="24"/>
        </w:rPr>
        <w:t>and</w:t>
      </w:r>
    </w:p>
    <w:p w14:paraId="2F91F30A" w14:textId="4332EA87" w:rsidR="00C80316" w:rsidRPr="0098017E" w:rsidRDefault="006046E8" w:rsidP="00CA07DC">
      <w:pPr>
        <w:pStyle w:val="ListParagraph"/>
        <w:numPr>
          <w:ilvl w:val="3"/>
          <w:numId w:val="50"/>
        </w:numPr>
        <w:spacing w:before="140" w:line="360" w:lineRule="auto"/>
        <w:ind w:left="1418" w:right="315" w:hanging="567"/>
        <w:rPr>
          <w:rFonts w:ascii="Arial" w:hAnsi="Arial" w:cs="Arial"/>
          <w:sz w:val="24"/>
          <w:szCs w:val="24"/>
        </w:rPr>
      </w:pPr>
      <w:r w:rsidRPr="0098017E">
        <w:rPr>
          <w:rFonts w:ascii="Arial" w:hAnsi="Arial" w:cs="Arial"/>
          <w:sz w:val="24"/>
          <w:szCs w:val="24"/>
        </w:rPr>
        <w:t>a</w:t>
      </w:r>
      <w:r w:rsidRPr="0098017E">
        <w:rPr>
          <w:rFonts w:ascii="Arial" w:hAnsi="Arial" w:cs="Arial"/>
          <w:spacing w:val="-11"/>
          <w:sz w:val="24"/>
          <w:szCs w:val="24"/>
        </w:rPr>
        <w:t xml:space="preserve"> </w:t>
      </w:r>
      <w:r w:rsidRPr="0098017E">
        <w:rPr>
          <w:rFonts w:ascii="Arial" w:hAnsi="Arial" w:cs="Arial"/>
          <w:sz w:val="24"/>
          <w:szCs w:val="24"/>
        </w:rPr>
        <w:t>statement</w:t>
      </w:r>
      <w:r w:rsidRPr="0098017E">
        <w:rPr>
          <w:rFonts w:ascii="Arial" w:hAnsi="Arial" w:cs="Arial"/>
          <w:spacing w:val="-11"/>
          <w:sz w:val="24"/>
          <w:szCs w:val="24"/>
        </w:rPr>
        <w:t xml:space="preserve"> </w:t>
      </w:r>
      <w:r w:rsidRPr="0098017E">
        <w:rPr>
          <w:rFonts w:ascii="Arial" w:hAnsi="Arial" w:cs="Arial"/>
          <w:sz w:val="24"/>
          <w:szCs w:val="24"/>
        </w:rPr>
        <w:t>advising</w:t>
      </w:r>
      <w:r w:rsidRPr="0098017E">
        <w:rPr>
          <w:rFonts w:ascii="Arial" w:hAnsi="Arial" w:cs="Arial"/>
          <w:spacing w:val="-8"/>
          <w:sz w:val="24"/>
          <w:szCs w:val="24"/>
        </w:rPr>
        <w:t xml:space="preserve"> </w:t>
      </w:r>
      <w:r w:rsidRPr="0098017E">
        <w:rPr>
          <w:rFonts w:ascii="Arial" w:hAnsi="Arial" w:cs="Arial"/>
          <w:sz w:val="24"/>
          <w:szCs w:val="24"/>
        </w:rPr>
        <w:t>the</w:t>
      </w:r>
      <w:r w:rsidRPr="0098017E">
        <w:rPr>
          <w:rFonts w:ascii="Arial" w:hAnsi="Arial" w:cs="Arial"/>
          <w:spacing w:val="-11"/>
          <w:sz w:val="24"/>
          <w:szCs w:val="24"/>
        </w:rPr>
        <w:t xml:space="preserve"> </w:t>
      </w:r>
      <w:del w:id="232" w:author="Digicel PNG" w:date="2025-12-11T08:28:00Z">
        <w:r w:rsidRPr="0098017E">
          <w:rPr>
            <w:rFonts w:ascii="Arial" w:hAnsi="Arial" w:cs="Arial"/>
            <w:sz w:val="24"/>
            <w:szCs w:val="24"/>
          </w:rPr>
          <w:delText>consumer</w:delText>
        </w:r>
      </w:del>
      <w:ins w:id="233" w:author="Digicel PNG" w:date="2025-12-11T08:28:00Z">
        <w:r w:rsidR="00C37D8F">
          <w:rPr>
            <w:rFonts w:ascii="Arial" w:hAnsi="Arial" w:cs="Arial"/>
            <w:sz w:val="24"/>
            <w:szCs w:val="24"/>
          </w:rPr>
          <w:t>C</w:t>
        </w:r>
        <w:r w:rsidRPr="0098017E">
          <w:rPr>
            <w:rFonts w:ascii="Arial" w:hAnsi="Arial" w:cs="Arial"/>
            <w:sz w:val="24"/>
            <w:szCs w:val="24"/>
          </w:rPr>
          <w:t>onsumer</w:t>
        </w:r>
      </w:ins>
      <w:r w:rsidRPr="0098017E">
        <w:rPr>
          <w:rFonts w:ascii="Arial" w:hAnsi="Arial" w:cs="Arial"/>
          <w:spacing w:val="-11"/>
          <w:sz w:val="24"/>
          <w:szCs w:val="24"/>
        </w:rPr>
        <w:t xml:space="preserve"> </w:t>
      </w:r>
      <w:r w:rsidRPr="0098017E">
        <w:rPr>
          <w:rFonts w:ascii="Arial" w:hAnsi="Arial" w:cs="Arial"/>
          <w:sz w:val="24"/>
          <w:szCs w:val="24"/>
        </w:rPr>
        <w:t>to</w:t>
      </w:r>
      <w:r w:rsidRPr="0098017E">
        <w:rPr>
          <w:rFonts w:ascii="Arial" w:hAnsi="Arial" w:cs="Arial"/>
          <w:spacing w:val="-9"/>
          <w:sz w:val="24"/>
          <w:szCs w:val="24"/>
        </w:rPr>
        <w:t xml:space="preserve"> </w:t>
      </w:r>
      <w:r w:rsidRPr="0098017E">
        <w:rPr>
          <w:rFonts w:ascii="Arial" w:hAnsi="Arial" w:cs="Arial"/>
          <w:sz w:val="24"/>
          <w:szCs w:val="24"/>
        </w:rPr>
        <w:t>read</w:t>
      </w:r>
      <w:r w:rsidRPr="0098017E">
        <w:rPr>
          <w:rFonts w:ascii="Arial" w:hAnsi="Arial" w:cs="Arial"/>
          <w:spacing w:val="-11"/>
          <w:sz w:val="24"/>
          <w:szCs w:val="24"/>
        </w:rPr>
        <w:t xml:space="preserve"> </w:t>
      </w:r>
      <w:r w:rsidRPr="0098017E">
        <w:rPr>
          <w:rFonts w:ascii="Arial" w:hAnsi="Arial" w:cs="Arial"/>
          <w:sz w:val="24"/>
          <w:szCs w:val="24"/>
        </w:rPr>
        <w:t>the</w:t>
      </w:r>
      <w:r w:rsidRPr="0098017E">
        <w:rPr>
          <w:rFonts w:ascii="Arial" w:hAnsi="Arial" w:cs="Arial"/>
          <w:spacing w:val="-11"/>
          <w:sz w:val="24"/>
          <w:szCs w:val="24"/>
        </w:rPr>
        <w:t xml:space="preserve"> </w:t>
      </w:r>
      <w:r w:rsidRPr="0098017E">
        <w:rPr>
          <w:rFonts w:ascii="Arial" w:hAnsi="Arial" w:cs="Arial"/>
          <w:sz w:val="24"/>
          <w:szCs w:val="24"/>
        </w:rPr>
        <w:t>full</w:t>
      </w:r>
      <w:r w:rsidRPr="0098017E">
        <w:rPr>
          <w:rFonts w:ascii="Arial" w:hAnsi="Arial" w:cs="Arial"/>
          <w:spacing w:val="-11"/>
          <w:sz w:val="24"/>
          <w:szCs w:val="24"/>
        </w:rPr>
        <w:t xml:space="preserve"> </w:t>
      </w:r>
      <w:r w:rsidRPr="0098017E">
        <w:rPr>
          <w:rFonts w:ascii="Arial" w:hAnsi="Arial" w:cs="Arial"/>
          <w:sz w:val="24"/>
          <w:szCs w:val="24"/>
        </w:rPr>
        <w:t>terms</w:t>
      </w:r>
      <w:r w:rsidRPr="0098017E">
        <w:rPr>
          <w:rFonts w:ascii="Arial" w:hAnsi="Arial" w:cs="Arial"/>
          <w:spacing w:val="-1"/>
          <w:sz w:val="24"/>
          <w:szCs w:val="24"/>
        </w:rPr>
        <w:t xml:space="preserve"> </w:t>
      </w:r>
      <w:r w:rsidRPr="0098017E">
        <w:rPr>
          <w:rFonts w:ascii="Arial" w:hAnsi="Arial" w:cs="Arial"/>
          <w:sz w:val="24"/>
          <w:szCs w:val="24"/>
        </w:rPr>
        <w:t>and</w:t>
      </w:r>
      <w:r w:rsidRPr="0098017E">
        <w:rPr>
          <w:rFonts w:ascii="Arial" w:hAnsi="Arial" w:cs="Arial"/>
          <w:spacing w:val="-1"/>
          <w:sz w:val="24"/>
          <w:szCs w:val="24"/>
        </w:rPr>
        <w:t xml:space="preserve"> </w:t>
      </w:r>
      <w:r w:rsidRPr="0098017E">
        <w:rPr>
          <w:rFonts w:ascii="Arial" w:hAnsi="Arial" w:cs="Arial"/>
          <w:sz w:val="24"/>
          <w:szCs w:val="24"/>
        </w:rPr>
        <w:t>condi</w:t>
      </w:r>
      <w:r w:rsidRPr="0098017E">
        <w:rPr>
          <w:rFonts w:ascii="Arial" w:hAnsi="Arial" w:cs="Arial"/>
          <w:spacing w:val="-2"/>
          <w:sz w:val="24"/>
          <w:szCs w:val="24"/>
        </w:rPr>
        <w:t>tions.</w:t>
      </w:r>
    </w:p>
    <w:p w14:paraId="62616221" w14:textId="77777777" w:rsidR="00C80316" w:rsidRPr="0098017E" w:rsidRDefault="00C80316" w:rsidP="002D7B55">
      <w:pPr>
        <w:pStyle w:val="BodyText"/>
        <w:rPr>
          <w:rFonts w:ascii="Arial" w:hAnsi="Arial" w:cs="Arial"/>
          <w:b/>
        </w:rPr>
      </w:pPr>
    </w:p>
    <w:p w14:paraId="4CFE6D52" w14:textId="77777777" w:rsidR="00C80316" w:rsidRPr="0098017E" w:rsidRDefault="006046E8" w:rsidP="00CA07DC">
      <w:pPr>
        <w:pStyle w:val="Heading2"/>
        <w:numPr>
          <w:ilvl w:val="1"/>
          <w:numId w:val="55"/>
        </w:numPr>
        <w:tabs>
          <w:tab w:val="left" w:pos="1080"/>
        </w:tabs>
        <w:rPr>
          <w:rFonts w:ascii="Arial" w:hAnsi="Arial" w:cs="Arial"/>
          <w:b/>
          <w:sz w:val="24"/>
          <w:szCs w:val="24"/>
        </w:rPr>
      </w:pPr>
      <w:r w:rsidRPr="0098017E">
        <w:rPr>
          <w:rFonts w:ascii="Arial" w:hAnsi="Arial" w:cs="Arial"/>
          <w:b/>
          <w:sz w:val="24"/>
          <w:szCs w:val="24"/>
        </w:rPr>
        <w:t>Prohibited</w:t>
      </w:r>
      <w:r w:rsidRPr="0098017E">
        <w:rPr>
          <w:rFonts w:ascii="Arial" w:hAnsi="Arial" w:cs="Arial"/>
          <w:b/>
          <w:spacing w:val="-14"/>
          <w:sz w:val="24"/>
          <w:szCs w:val="24"/>
        </w:rPr>
        <w:t xml:space="preserve"> </w:t>
      </w:r>
      <w:r w:rsidRPr="0098017E">
        <w:rPr>
          <w:rFonts w:ascii="Arial" w:hAnsi="Arial" w:cs="Arial"/>
          <w:b/>
          <w:sz w:val="24"/>
          <w:szCs w:val="24"/>
        </w:rPr>
        <w:t>Advertising</w:t>
      </w:r>
      <w:r w:rsidRPr="0098017E">
        <w:rPr>
          <w:rFonts w:ascii="Arial" w:hAnsi="Arial" w:cs="Arial"/>
          <w:b/>
          <w:spacing w:val="-13"/>
          <w:sz w:val="24"/>
          <w:szCs w:val="24"/>
        </w:rPr>
        <w:t xml:space="preserve"> </w:t>
      </w:r>
      <w:r w:rsidRPr="0098017E">
        <w:rPr>
          <w:rFonts w:ascii="Arial" w:hAnsi="Arial" w:cs="Arial"/>
          <w:b/>
          <w:sz w:val="24"/>
          <w:szCs w:val="24"/>
        </w:rPr>
        <w:t>and</w:t>
      </w:r>
      <w:r w:rsidRPr="0098017E">
        <w:rPr>
          <w:rFonts w:ascii="Arial" w:hAnsi="Arial" w:cs="Arial"/>
          <w:b/>
          <w:spacing w:val="-15"/>
          <w:sz w:val="24"/>
          <w:szCs w:val="24"/>
        </w:rPr>
        <w:t xml:space="preserve"> </w:t>
      </w:r>
      <w:r w:rsidRPr="0098017E">
        <w:rPr>
          <w:rFonts w:ascii="Arial" w:hAnsi="Arial" w:cs="Arial"/>
          <w:b/>
          <w:sz w:val="24"/>
          <w:szCs w:val="24"/>
        </w:rPr>
        <w:t>Marketing</w:t>
      </w:r>
      <w:r w:rsidRPr="0098017E">
        <w:rPr>
          <w:rFonts w:ascii="Arial" w:hAnsi="Arial" w:cs="Arial"/>
          <w:b/>
          <w:spacing w:val="-11"/>
          <w:sz w:val="24"/>
          <w:szCs w:val="24"/>
        </w:rPr>
        <w:t xml:space="preserve"> </w:t>
      </w:r>
      <w:r w:rsidRPr="0098017E">
        <w:rPr>
          <w:rFonts w:ascii="Arial" w:hAnsi="Arial" w:cs="Arial"/>
          <w:b/>
          <w:spacing w:val="-2"/>
          <w:sz w:val="24"/>
          <w:szCs w:val="24"/>
        </w:rPr>
        <w:t>Practices</w:t>
      </w:r>
    </w:p>
    <w:p w14:paraId="57B4BAC1" w14:textId="77777777" w:rsidR="00C80316" w:rsidRPr="0098017E" w:rsidRDefault="006046E8" w:rsidP="00CA07DC">
      <w:pPr>
        <w:pStyle w:val="ListParagraph"/>
        <w:numPr>
          <w:ilvl w:val="2"/>
          <w:numId w:val="55"/>
        </w:numPr>
        <w:spacing w:before="240"/>
        <w:ind w:left="851" w:hanging="851"/>
        <w:rPr>
          <w:rFonts w:ascii="Arial" w:hAnsi="Arial" w:cs="Arial"/>
          <w:sz w:val="24"/>
          <w:szCs w:val="24"/>
        </w:rPr>
      </w:pPr>
      <w:r w:rsidRPr="0098017E">
        <w:rPr>
          <w:rFonts w:ascii="Arial" w:hAnsi="Arial" w:cs="Arial"/>
          <w:sz w:val="24"/>
          <w:szCs w:val="24"/>
        </w:rPr>
        <w:t>False</w:t>
      </w:r>
      <w:r w:rsidRPr="0098017E">
        <w:rPr>
          <w:rFonts w:ascii="Arial" w:hAnsi="Arial" w:cs="Arial"/>
          <w:spacing w:val="-10"/>
          <w:sz w:val="24"/>
          <w:szCs w:val="24"/>
        </w:rPr>
        <w:t xml:space="preserve"> </w:t>
      </w:r>
      <w:r w:rsidRPr="0098017E">
        <w:rPr>
          <w:rFonts w:ascii="Arial" w:hAnsi="Arial" w:cs="Arial"/>
          <w:sz w:val="24"/>
          <w:szCs w:val="24"/>
        </w:rPr>
        <w:t>or</w:t>
      </w:r>
      <w:r w:rsidRPr="0098017E">
        <w:rPr>
          <w:rFonts w:ascii="Arial" w:hAnsi="Arial" w:cs="Arial"/>
          <w:spacing w:val="-8"/>
          <w:sz w:val="24"/>
          <w:szCs w:val="24"/>
        </w:rPr>
        <w:t xml:space="preserve"> </w:t>
      </w:r>
      <w:r w:rsidRPr="0098017E">
        <w:rPr>
          <w:rFonts w:ascii="Arial" w:hAnsi="Arial" w:cs="Arial"/>
          <w:sz w:val="24"/>
          <w:szCs w:val="24"/>
        </w:rPr>
        <w:t>Misleading</w:t>
      </w:r>
      <w:r w:rsidRPr="0098017E">
        <w:rPr>
          <w:rFonts w:ascii="Arial" w:hAnsi="Arial" w:cs="Arial"/>
          <w:spacing w:val="-7"/>
          <w:sz w:val="24"/>
          <w:szCs w:val="24"/>
        </w:rPr>
        <w:t xml:space="preserve"> </w:t>
      </w:r>
      <w:r w:rsidRPr="0098017E">
        <w:rPr>
          <w:rFonts w:ascii="Arial" w:hAnsi="Arial" w:cs="Arial"/>
          <w:spacing w:val="-2"/>
          <w:sz w:val="24"/>
          <w:szCs w:val="24"/>
        </w:rPr>
        <w:t>Advertising</w:t>
      </w:r>
    </w:p>
    <w:p w14:paraId="4B6D6165" w14:textId="77777777" w:rsidR="00C80316" w:rsidRPr="0098017E" w:rsidRDefault="006046E8" w:rsidP="00CA07DC">
      <w:pPr>
        <w:pStyle w:val="ListParagraph"/>
        <w:numPr>
          <w:ilvl w:val="0"/>
          <w:numId w:val="49"/>
        </w:numPr>
        <w:spacing w:before="152" w:line="360" w:lineRule="auto"/>
        <w:ind w:left="851" w:right="543" w:hanging="851"/>
        <w:rPr>
          <w:rFonts w:ascii="Arial" w:hAnsi="Arial" w:cs="Arial"/>
          <w:sz w:val="24"/>
          <w:szCs w:val="24"/>
        </w:rPr>
      </w:pPr>
      <w:r w:rsidRPr="0098017E">
        <w:rPr>
          <w:rFonts w:ascii="Arial" w:hAnsi="Arial" w:cs="Arial"/>
          <w:sz w:val="24"/>
          <w:szCs w:val="24"/>
        </w:rPr>
        <w:t>Licensees</w:t>
      </w:r>
      <w:r w:rsidRPr="0098017E">
        <w:rPr>
          <w:rFonts w:ascii="Arial" w:hAnsi="Arial" w:cs="Arial"/>
          <w:spacing w:val="-4"/>
          <w:sz w:val="24"/>
          <w:szCs w:val="24"/>
        </w:rPr>
        <w:t xml:space="preserve"> </w:t>
      </w:r>
      <w:r w:rsidRPr="0098017E">
        <w:rPr>
          <w:rFonts w:ascii="Arial" w:hAnsi="Arial" w:cs="Arial"/>
          <w:sz w:val="24"/>
          <w:szCs w:val="24"/>
        </w:rPr>
        <w:t>shall</w:t>
      </w:r>
      <w:r w:rsidRPr="0098017E">
        <w:rPr>
          <w:rFonts w:ascii="Arial" w:hAnsi="Arial" w:cs="Arial"/>
          <w:spacing w:val="-4"/>
          <w:sz w:val="24"/>
          <w:szCs w:val="24"/>
        </w:rPr>
        <w:t xml:space="preserve"> </w:t>
      </w:r>
      <w:r w:rsidRPr="0098017E">
        <w:rPr>
          <w:rFonts w:ascii="Arial" w:hAnsi="Arial" w:cs="Arial"/>
          <w:sz w:val="24"/>
          <w:szCs w:val="24"/>
        </w:rPr>
        <w:t>not</w:t>
      </w:r>
      <w:r w:rsidRPr="0098017E">
        <w:rPr>
          <w:rFonts w:ascii="Arial" w:hAnsi="Arial" w:cs="Arial"/>
          <w:spacing w:val="-5"/>
          <w:sz w:val="24"/>
          <w:szCs w:val="24"/>
        </w:rPr>
        <w:t xml:space="preserve"> </w:t>
      </w:r>
      <w:r w:rsidRPr="0098017E">
        <w:rPr>
          <w:rFonts w:ascii="Arial" w:hAnsi="Arial" w:cs="Arial"/>
          <w:sz w:val="24"/>
          <w:szCs w:val="24"/>
        </w:rPr>
        <w:t>engage</w:t>
      </w:r>
      <w:r w:rsidRPr="0098017E">
        <w:rPr>
          <w:rFonts w:ascii="Arial" w:hAnsi="Arial" w:cs="Arial"/>
          <w:spacing w:val="-4"/>
          <w:sz w:val="24"/>
          <w:szCs w:val="24"/>
        </w:rPr>
        <w:t xml:space="preserve"> </w:t>
      </w:r>
      <w:r w:rsidRPr="0098017E">
        <w:rPr>
          <w:rFonts w:ascii="Arial" w:hAnsi="Arial" w:cs="Arial"/>
          <w:sz w:val="24"/>
          <w:szCs w:val="24"/>
        </w:rPr>
        <w:t>in</w:t>
      </w:r>
      <w:r w:rsidRPr="0098017E">
        <w:rPr>
          <w:rFonts w:ascii="Arial" w:hAnsi="Arial" w:cs="Arial"/>
          <w:spacing w:val="-4"/>
          <w:sz w:val="24"/>
          <w:szCs w:val="24"/>
        </w:rPr>
        <w:t xml:space="preserve"> </w:t>
      </w:r>
      <w:r w:rsidRPr="0098017E">
        <w:rPr>
          <w:rFonts w:ascii="Arial" w:hAnsi="Arial" w:cs="Arial"/>
          <w:sz w:val="24"/>
          <w:szCs w:val="24"/>
        </w:rPr>
        <w:t>false,</w:t>
      </w:r>
      <w:r w:rsidRPr="0098017E">
        <w:rPr>
          <w:rFonts w:ascii="Arial" w:hAnsi="Arial" w:cs="Arial"/>
          <w:spacing w:val="-4"/>
          <w:sz w:val="24"/>
          <w:szCs w:val="24"/>
        </w:rPr>
        <w:t xml:space="preserve"> </w:t>
      </w:r>
      <w:r w:rsidRPr="0098017E">
        <w:rPr>
          <w:rFonts w:ascii="Arial" w:hAnsi="Arial" w:cs="Arial"/>
          <w:sz w:val="24"/>
          <w:szCs w:val="24"/>
        </w:rPr>
        <w:t>misleading,</w:t>
      </w:r>
      <w:r w:rsidRPr="0098017E">
        <w:rPr>
          <w:rFonts w:ascii="Arial" w:hAnsi="Arial" w:cs="Arial"/>
          <w:spacing w:val="-4"/>
          <w:sz w:val="24"/>
          <w:szCs w:val="24"/>
        </w:rPr>
        <w:t xml:space="preserve"> </w:t>
      </w:r>
      <w:r w:rsidRPr="0098017E">
        <w:rPr>
          <w:rFonts w:ascii="Arial" w:hAnsi="Arial" w:cs="Arial"/>
          <w:sz w:val="24"/>
          <w:szCs w:val="24"/>
        </w:rPr>
        <w:t>or</w:t>
      </w:r>
      <w:r w:rsidRPr="0098017E">
        <w:rPr>
          <w:rFonts w:ascii="Arial" w:hAnsi="Arial" w:cs="Arial"/>
          <w:spacing w:val="-4"/>
          <w:sz w:val="24"/>
          <w:szCs w:val="24"/>
        </w:rPr>
        <w:t xml:space="preserve"> </w:t>
      </w:r>
      <w:r w:rsidRPr="0098017E">
        <w:rPr>
          <w:rFonts w:ascii="Arial" w:hAnsi="Arial" w:cs="Arial"/>
          <w:sz w:val="24"/>
          <w:szCs w:val="24"/>
        </w:rPr>
        <w:t>deceptive</w:t>
      </w:r>
      <w:r w:rsidRPr="0098017E">
        <w:rPr>
          <w:rFonts w:ascii="Arial" w:hAnsi="Arial" w:cs="Arial"/>
          <w:spacing w:val="-4"/>
          <w:sz w:val="24"/>
          <w:szCs w:val="24"/>
        </w:rPr>
        <w:t xml:space="preserve"> </w:t>
      </w:r>
      <w:r w:rsidRPr="0098017E">
        <w:rPr>
          <w:rFonts w:ascii="Arial" w:hAnsi="Arial" w:cs="Arial"/>
          <w:sz w:val="24"/>
          <w:szCs w:val="24"/>
        </w:rPr>
        <w:t>advertising, including but not limited to:</w:t>
      </w:r>
    </w:p>
    <w:p w14:paraId="7251DDAC" w14:textId="77777777" w:rsidR="00C80316" w:rsidRPr="0098017E" w:rsidRDefault="006046E8" w:rsidP="00CA07DC">
      <w:pPr>
        <w:pStyle w:val="ListParagraph"/>
        <w:numPr>
          <w:ilvl w:val="1"/>
          <w:numId w:val="49"/>
        </w:numPr>
        <w:spacing w:before="89" w:line="360" w:lineRule="auto"/>
        <w:ind w:left="1418" w:right="882" w:hanging="567"/>
        <w:rPr>
          <w:rFonts w:ascii="Arial" w:hAnsi="Arial" w:cs="Arial"/>
          <w:sz w:val="24"/>
          <w:szCs w:val="24"/>
        </w:rPr>
      </w:pPr>
      <w:r w:rsidRPr="0098017E">
        <w:rPr>
          <w:rFonts w:ascii="Arial" w:hAnsi="Arial" w:cs="Arial"/>
          <w:sz w:val="24"/>
          <w:szCs w:val="24"/>
        </w:rPr>
        <w:t>Advertisements</w:t>
      </w:r>
      <w:r w:rsidRPr="0098017E">
        <w:rPr>
          <w:rFonts w:ascii="Arial" w:hAnsi="Arial" w:cs="Arial"/>
          <w:spacing w:val="-5"/>
          <w:sz w:val="24"/>
          <w:szCs w:val="24"/>
        </w:rPr>
        <w:t xml:space="preserve"> </w:t>
      </w:r>
      <w:r w:rsidRPr="0098017E">
        <w:rPr>
          <w:rFonts w:ascii="Arial" w:hAnsi="Arial" w:cs="Arial"/>
          <w:sz w:val="24"/>
          <w:szCs w:val="24"/>
        </w:rPr>
        <w:t>for</w:t>
      </w:r>
      <w:r w:rsidRPr="0098017E">
        <w:rPr>
          <w:rFonts w:ascii="Arial" w:hAnsi="Arial" w:cs="Arial"/>
          <w:spacing w:val="-5"/>
          <w:sz w:val="24"/>
          <w:szCs w:val="24"/>
        </w:rPr>
        <w:t xml:space="preserve"> </w:t>
      </w:r>
      <w:r w:rsidRPr="0098017E">
        <w:rPr>
          <w:rFonts w:ascii="Arial" w:hAnsi="Arial" w:cs="Arial"/>
          <w:sz w:val="24"/>
          <w:szCs w:val="24"/>
        </w:rPr>
        <w:t>"unlimited"</w:t>
      </w:r>
      <w:r w:rsidRPr="0098017E">
        <w:rPr>
          <w:rFonts w:ascii="Arial" w:hAnsi="Arial" w:cs="Arial"/>
          <w:spacing w:val="-5"/>
          <w:sz w:val="24"/>
          <w:szCs w:val="24"/>
        </w:rPr>
        <w:t xml:space="preserve"> </w:t>
      </w:r>
      <w:r w:rsidRPr="0098017E">
        <w:rPr>
          <w:rFonts w:ascii="Arial" w:hAnsi="Arial" w:cs="Arial"/>
          <w:sz w:val="24"/>
          <w:szCs w:val="24"/>
        </w:rPr>
        <w:t>services</w:t>
      </w:r>
      <w:r w:rsidRPr="0098017E">
        <w:rPr>
          <w:rFonts w:ascii="Arial" w:hAnsi="Arial" w:cs="Arial"/>
          <w:spacing w:val="-5"/>
          <w:sz w:val="24"/>
          <w:szCs w:val="24"/>
        </w:rPr>
        <w:t xml:space="preserve"> </w:t>
      </w:r>
      <w:r w:rsidRPr="0098017E">
        <w:rPr>
          <w:rFonts w:ascii="Arial" w:hAnsi="Arial" w:cs="Arial"/>
          <w:sz w:val="24"/>
          <w:szCs w:val="24"/>
        </w:rPr>
        <w:t>that</w:t>
      </w:r>
      <w:r w:rsidRPr="0098017E">
        <w:rPr>
          <w:rFonts w:ascii="Arial" w:hAnsi="Arial" w:cs="Arial"/>
          <w:spacing w:val="-5"/>
          <w:sz w:val="24"/>
          <w:szCs w:val="24"/>
        </w:rPr>
        <w:t xml:space="preserve"> </w:t>
      </w:r>
      <w:r w:rsidRPr="0098017E">
        <w:rPr>
          <w:rFonts w:ascii="Arial" w:hAnsi="Arial" w:cs="Arial"/>
          <w:sz w:val="24"/>
          <w:szCs w:val="24"/>
        </w:rPr>
        <w:t>are</w:t>
      </w:r>
      <w:r w:rsidRPr="0098017E">
        <w:rPr>
          <w:rFonts w:ascii="Arial" w:hAnsi="Arial" w:cs="Arial"/>
          <w:spacing w:val="-5"/>
          <w:sz w:val="24"/>
          <w:szCs w:val="24"/>
        </w:rPr>
        <w:t xml:space="preserve"> </w:t>
      </w:r>
      <w:r w:rsidRPr="0098017E">
        <w:rPr>
          <w:rFonts w:ascii="Arial" w:hAnsi="Arial" w:cs="Arial"/>
          <w:sz w:val="24"/>
          <w:szCs w:val="24"/>
        </w:rPr>
        <w:t>subject</w:t>
      </w:r>
      <w:r w:rsidRPr="0098017E">
        <w:rPr>
          <w:rFonts w:ascii="Arial" w:hAnsi="Arial" w:cs="Arial"/>
          <w:spacing w:val="-5"/>
          <w:sz w:val="24"/>
          <w:szCs w:val="24"/>
        </w:rPr>
        <w:t xml:space="preserve"> </w:t>
      </w:r>
      <w:r w:rsidRPr="0098017E">
        <w:rPr>
          <w:rFonts w:ascii="Arial" w:hAnsi="Arial" w:cs="Arial"/>
          <w:sz w:val="24"/>
          <w:szCs w:val="24"/>
        </w:rPr>
        <w:t>to</w:t>
      </w:r>
      <w:r w:rsidRPr="0098017E">
        <w:rPr>
          <w:rFonts w:ascii="Arial" w:hAnsi="Arial" w:cs="Arial"/>
          <w:spacing w:val="-5"/>
          <w:sz w:val="24"/>
          <w:szCs w:val="24"/>
        </w:rPr>
        <w:t xml:space="preserve"> </w:t>
      </w:r>
      <w:r w:rsidRPr="0098017E">
        <w:rPr>
          <w:rFonts w:ascii="Arial" w:hAnsi="Arial" w:cs="Arial"/>
          <w:sz w:val="24"/>
          <w:szCs w:val="24"/>
        </w:rPr>
        <w:t>data throttling or fair usage policies without clear disclosure.</w:t>
      </w:r>
    </w:p>
    <w:p w14:paraId="49B20CEA" w14:textId="7D89932F" w:rsidR="00C80316" w:rsidRPr="0098017E" w:rsidRDefault="006046E8" w:rsidP="00CA07DC">
      <w:pPr>
        <w:pStyle w:val="ListParagraph"/>
        <w:numPr>
          <w:ilvl w:val="1"/>
          <w:numId w:val="49"/>
        </w:numPr>
        <w:spacing w:line="360" w:lineRule="auto"/>
        <w:ind w:left="1418" w:right="1074" w:hanging="567"/>
        <w:rPr>
          <w:rFonts w:ascii="Arial" w:hAnsi="Arial" w:cs="Arial"/>
          <w:sz w:val="24"/>
          <w:szCs w:val="24"/>
        </w:rPr>
      </w:pPr>
      <w:r w:rsidRPr="0098017E">
        <w:rPr>
          <w:rFonts w:ascii="Arial" w:hAnsi="Arial" w:cs="Arial"/>
          <w:sz w:val="24"/>
          <w:szCs w:val="24"/>
        </w:rPr>
        <w:lastRenderedPageBreak/>
        <w:t>Advertising</w:t>
      </w:r>
      <w:r w:rsidRPr="0098017E">
        <w:rPr>
          <w:rFonts w:ascii="Arial" w:hAnsi="Arial" w:cs="Arial"/>
          <w:spacing w:val="-5"/>
          <w:sz w:val="24"/>
          <w:szCs w:val="24"/>
        </w:rPr>
        <w:t xml:space="preserve"> </w:t>
      </w:r>
      <w:r w:rsidRPr="0098017E">
        <w:rPr>
          <w:rFonts w:ascii="Arial" w:hAnsi="Arial" w:cs="Arial"/>
          <w:sz w:val="24"/>
          <w:szCs w:val="24"/>
        </w:rPr>
        <w:t>prices</w:t>
      </w:r>
      <w:r w:rsidRPr="0098017E">
        <w:rPr>
          <w:rFonts w:ascii="Arial" w:hAnsi="Arial" w:cs="Arial"/>
          <w:spacing w:val="-5"/>
          <w:sz w:val="24"/>
          <w:szCs w:val="24"/>
        </w:rPr>
        <w:t xml:space="preserve"> </w:t>
      </w:r>
      <w:r w:rsidRPr="0098017E">
        <w:rPr>
          <w:rFonts w:ascii="Arial" w:hAnsi="Arial" w:cs="Arial"/>
          <w:sz w:val="24"/>
          <w:szCs w:val="24"/>
        </w:rPr>
        <w:t>that</w:t>
      </w:r>
      <w:r w:rsidRPr="0098017E">
        <w:rPr>
          <w:rFonts w:ascii="Arial" w:hAnsi="Arial" w:cs="Arial"/>
          <w:spacing w:val="-5"/>
          <w:sz w:val="24"/>
          <w:szCs w:val="24"/>
        </w:rPr>
        <w:t xml:space="preserve"> </w:t>
      </w:r>
      <w:r w:rsidRPr="0098017E">
        <w:rPr>
          <w:rFonts w:ascii="Arial" w:hAnsi="Arial" w:cs="Arial"/>
          <w:sz w:val="24"/>
          <w:szCs w:val="24"/>
        </w:rPr>
        <w:t>exclude</w:t>
      </w:r>
      <w:r w:rsidRPr="0098017E">
        <w:rPr>
          <w:rFonts w:ascii="Arial" w:hAnsi="Arial" w:cs="Arial"/>
          <w:spacing w:val="-5"/>
          <w:sz w:val="24"/>
          <w:szCs w:val="24"/>
        </w:rPr>
        <w:t xml:space="preserve"> </w:t>
      </w:r>
      <w:r w:rsidRPr="0098017E">
        <w:rPr>
          <w:rFonts w:ascii="Arial" w:hAnsi="Arial" w:cs="Arial"/>
          <w:sz w:val="24"/>
          <w:szCs w:val="24"/>
        </w:rPr>
        <w:t>mandatory</w:t>
      </w:r>
      <w:r w:rsidRPr="0098017E">
        <w:rPr>
          <w:rFonts w:ascii="Arial" w:hAnsi="Arial" w:cs="Arial"/>
          <w:spacing w:val="-5"/>
          <w:sz w:val="24"/>
          <w:szCs w:val="24"/>
        </w:rPr>
        <w:t xml:space="preserve"> </w:t>
      </w:r>
      <w:r w:rsidRPr="0098017E">
        <w:rPr>
          <w:rFonts w:ascii="Arial" w:hAnsi="Arial" w:cs="Arial"/>
          <w:sz w:val="24"/>
          <w:szCs w:val="24"/>
        </w:rPr>
        <w:t>taxes,</w:t>
      </w:r>
      <w:r w:rsidRPr="0098017E">
        <w:rPr>
          <w:rFonts w:ascii="Arial" w:hAnsi="Arial" w:cs="Arial"/>
          <w:spacing w:val="-5"/>
          <w:sz w:val="24"/>
          <w:szCs w:val="24"/>
        </w:rPr>
        <w:t xml:space="preserve"> </w:t>
      </w:r>
      <w:r w:rsidRPr="0098017E">
        <w:rPr>
          <w:rFonts w:ascii="Arial" w:hAnsi="Arial" w:cs="Arial"/>
          <w:sz w:val="24"/>
          <w:szCs w:val="24"/>
        </w:rPr>
        <w:t>fees,</w:t>
      </w:r>
      <w:r w:rsidRPr="0098017E">
        <w:rPr>
          <w:rFonts w:ascii="Arial" w:hAnsi="Arial" w:cs="Arial"/>
          <w:spacing w:val="-5"/>
          <w:sz w:val="24"/>
          <w:szCs w:val="24"/>
        </w:rPr>
        <w:t xml:space="preserve"> </w:t>
      </w:r>
      <w:r w:rsidRPr="0098017E">
        <w:rPr>
          <w:rFonts w:ascii="Arial" w:hAnsi="Arial" w:cs="Arial"/>
          <w:sz w:val="24"/>
          <w:szCs w:val="24"/>
        </w:rPr>
        <w:t>or</w:t>
      </w:r>
      <w:r w:rsidRPr="0098017E">
        <w:rPr>
          <w:rFonts w:ascii="Arial" w:hAnsi="Arial" w:cs="Arial"/>
          <w:spacing w:val="-5"/>
          <w:sz w:val="24"/>
          <w:szCs w:val="24"/>
        </w:rPr>
        <w:t xml:space="preserve"> </w:t>
      </w:r>
      <w:r w:rsidRPr="0098017E">
        <w:rPr>
          <w:rFonts w:ascii="Arial" w:hAnsi="Arial" w:cs="Arial"/>
          <w:sz w:val="24"/>
          <w:szCs w:val="24"/>
        </w:rPr>
        <w:t>sur</w:t>
      </w:r>
      <w:r w:rsidRPr="0098017E">
        <w:rPr>
          <w:rFonts w:ascii="Arial" w:hAnsi="Arial" w:cs="Arial"/>
          <w:spacing w:val="-2"/>
          <w:sz w:val="24"/>
          <w:szCs w:val="24"/>
        </w:rPr>
        <w:t>charges.</w:t>
      </w:r>
    </w:p>
    <w:p w14:paraId="4EA6498B" w14:textId="77777777" w:rsidR="00C80316" w:rsidRPr="0098017E" w:rsidRDefault="006046E8" w:rsidP="00CA07DC">
      <w:pPr>
        <w:pStyle w:val="ListParagraph"/>
        <w:numPr>
          <w:ilvl w:val="1"/>
          <w:numId w:val="49"/>
        </w:numPr>
        <w:spacing w:line="281" w:lineRule="exact"/>
        <w:ind w:left="1418" w:hanging="567"/>
        <w:rPr>
          <w:rFonts w:ascii="Arial" w:hAnsi="Arial" w:cs="Arial"/>
          <w:sz w:val="24"/>
          <w:szCs w:val="24"/>
        </w:rPr>
      </w:pPr>
      <w:r w:rsidRPr="0098017E">
        <w:rPr>
          <w:rFonts w:ascii="Arial" w:hAnsi="Arial" w:cs="Arial"/>
          <w:sz w:val="24"/>
          <w:szCs w:val="24"/>
        </w:rPr>
        <w:t>Misrepresenting</w:t>
      </w:r>
      <w:r w:rsidRPr="0098017E">
        <w:rPr>
          <w:rFonts w:ascii="Arial" w:hAnsi="Arial" w:cs="Arial"/>
          <w:spacing w:val="-2"/>
          <w:sz w:val="24"/>
          <w:szCs w:val="24"/>
        </w:rPr>
        <w:t xml:space="preserve"> </w:t>
      </w:r>
      <w:r w:rsidRPr="0098017E">
        <w:rPr>
          <w:rFonts w:ascii="Arial" w:hAnsi="Arial" w:cs="Arial"/>
          <w:sz w:val="24"/>
          <w:szCs w:val="24"/>
        </w:rPr>
        <w:t>network</w:t>
      </w:r>
      <w:r w:rsidRPr="0098017E">
        <w:rPr>
          <w:rFonts w:ascii="Arial" w:hAnsi="Arial" w:cs="Arial"/>
          <w:spacing w:val="-1"/>
          <w:sz w:val="24"/>
          <w:szCs w:val="24"/>
        </w:rPr>
        <w:t xml:space="preserve"> </w:t>
      </w:r>
      <w:r w:rsidRPr="0098017E">
        <w:rPr>
          <w:rFonts w:ascii="Arial" w:hAnsi="Arial" w:cs="Arial"/>
          <w:sz w:val="24"/>
          <w:szCs w:val="24"/>
        </w:rPr>
        <w:t>coverage</w:t>
      </w:r>
      <w:r w:rsidRPr="0098017E">
        <w:rPr>
          <w:rFonts w:ascii="Arial" w:hAnsi="Arial" w:cs="Arial"/>
          <w:spacing w:val="-1"/>
          <w:sz w:val="24"/>
          <w:szCs w:val="24"/>
        </w:rPr>
        <w:t xml:space="preserve"> </w:t>
      </w:r>
      <w:r w:rsidRPr="0098017E">
        <w:rPr>
          <w:rFonts w:ascii="Arial" w:hAnsi="Arial" w:cs="Arial"/>
          <w:sz w:val="24"/>
          <w:szCs w:val="24"/>
        </w:rPr>
        <w:t>or</w:t>
      </w:r>
      <w:r w:rsidRPr="0098017E">
        <w:rPr>
          <w:rFonts w:ascii="Arial" w:hAnsi="Arial" w:cs="Arial"/>
          <w:spacing w:val="-1"/>
          <w:sz w:val="24"/>
          <w:szCs w:val="24"/>
        </w:rPr>
        <w:t xml:space="preserve"> </w:t>
      </w:r>
      <w:r w:rsidRPr="0098017E">
        <w:rPr>
          <w:rFonts w:ascii="Arial" w:hAnsi="Arial" w:cs="Arial"/>
          <w:sz w:val="24"/>
          <w:szCs w:val="24"/>
        </w:rPr>
        <w:t>service</w:t>
      </w:r>
      <w:r w:rsidRPr="0098017E">
        <w:rPr>
          <w:rFonts w:ascii="Arial" w:hAnsi="Arial" w:cs="Arial"/>
          <w:spacing w:val="-1"/>
          <w:sz w:val="24"/>
          <w:szCs w:val="24"/>
        </w:rPr>
        <w:t xml:space="preserve"> </w:t>
      </w:r>
      <w:r w:rsidRPr="0098017E">
        <w:rPr>
          <w:rFonts w:ascii="Arial" w:hAnsi="Arial" w:cs="Arial"/>
          <w:spacing w:val="-2"/>
          <w:sz w:val="24"/>
          <w:szCs w:val="24"/>
        </w:rPr>
        <w:t>availability.</w:t>
      </w:r>
    </w:p>
    <w:p w14:paraId="4E5C6D23" w14:textId="77777777" w:rsidR="00C80316" w:rsidRPr="0098017E" w:rsidRDefault="00C80316" w:rsidP="002D7B55">
      <w:pPr>
        <w:pStyle w:val="BodyText"/>
        <w:rPr>
          <w:rFonts w:ascii="Arial" w:hAnsi="Arial" w:cs="Arial"/>
          <w:b/>
        </w:rPr>
      </w:pPr>
    </w:p>
    <w:p w14:paraId="4AD3BE24" w14:textId="1FF7CB4D" w:rsidR="00C80316" w:rsidRPr="0098017E" w:rsidRDefault="006046E8" w:rsidP="00CA07DC">
      <w:pPr>
        <w:pStyle w:val="ListParagraph"/>
        <w:numPr>
          <w:ilvl w:val="0"/>
          <w:numId w:val="49"/>
        </w:numPr>
        <w:spacing w:line="360" w:lineRule="auto"/>
        <w:ind w:left="851" w:right="903" w:hanging="851"/>
        <w:rPr>
          <w:del w:id="234" w:author="Digicel PNG" w:date="2025-12-11T08:28:00Z"/>
          <w:rFonts w:ascii="Arial" w:hAnsi="Arial" w:cs="Arial"/>
          <w:sz w:val="24"/>
          <w:szCs w:val="24"/>
        </w:rPr>
      </w:pPr>
      <w:del w:id="235" w:author="Digicel PNG" w:date="2025-12-11T08:28:00Z">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licensee</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ensure</w:delText>
        </w:r>
        <w:r w:rsidRPr="0098017E">
          <w:rPr>
            <w:rFonts w:ascii="Arial" w:hAnsi="Arial" w:cs="Arial"/>
            <w:spacing w:val="-4"/>
            <w:sz w:val="24"/>
            <w:szCs w:val="24"/>
          </w:rPr>
          <w:delText xml:space="preserve"> </w:delText>
        </w:r>
        <w:r w:rsidRPr="0098017E">
          <w:rPr>
            <w:rFonts w:ascii="Arial" w:hAnsi="Arial" w:cs="Arial"/>
            <w:sz w:val="24"/>
            <w:szCs w:val="24"/>
          </w:rPr>
          <w:delText>that</w:delText>
        </w:r>
        <w:r w:rsidRPr="0098017E">
          <w:rPr>
            <w:rFonts w:ascii="Arial" w:hAnsi="Arial" w:cs="Arial"/>
            <w:spacing w:val="-4"/>
            <w:sz w:val="24"/>
            <w:szCs w:val="24"/>
          </w:rPr>
          <w:delText xml:space="preserve"> </w:delText>
        </w:r>
        <w:r w:rsidRPr="0098017E">
          <w:rPr>
            <w:rFonts w:ascii="Arial" w:hAnsi="Arial" w:cs="Arial"/>
            <w:sz w:val="24"/>
            <w:szCs w:val="24"/>
          </w:rPr>
          <w:delText>all</w:delText>
        </w:r>
        <w:r w:rsidRPr="0098017E">
          <w:rPr>
            <w:rFonts w:ascii="Arial" w:hAnsi="Arial" w:cs="Arial"/>
            <w:spacing w:val="-4"/>
            <w:sz w:val="24"/>
            <w:szCs w:val="24"/>
          </w:rPr>
          <w:delText xml:space="preserve"> </w:delText>
        </w:r>
        <w:r w:rsidRPr="0098017E">
          <w:rPr>
            <w:rFonts w:ascii="Arial" w:hAnsi="Arial" w:cs="Arial"/>
            <w:sz w:val="24"/>
            <w:szCs w:val="24"/>
          </w:rPr>
          <w:delText>advertising,</w:delText>
        </w:r>
        <w:r w:rsidRPr="0098017E">
          <w:rPr>
            <w:rFonts w:ascii="Arial" w:hAnsi="Arial" w:cs="Arial"/>
            <w:spacing w:val="-4"/>
            <w:sz w:val="24"/>
            <w:szCs w:val="24"/>
          </w:rPr>
          <w:delText xml:space="preserve"> </w:delText>
        </w:r>
        <w:r w:rsidRPr="0098017E">
          <w:rPr>
            <w:rFonts w:ascii="Arial" w:hAnsi="Arial" w:cs="Arial"/>
            <w:sz w:val="24"/>
            <w:szCs w:val="24"/>
          </w:rPr>
          <w:delText>marketing,</w:delText>
        </w:r>
        <w:r w:rsidRPr="0098017E">
          <w:rPr>
            <w:rFonts w:ascii="Arial" w:hAnsi="Arial" w:cs="Arial"/>
            <w:spacing w:val="-4"/>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promotional material relating to ICT services:</w:delText>
        </w:r>
      </w:del>
    </w:p>
    <w:p w14:paraId="38325088" w14:textId="617189A7" w:rsidR="00C80316" w:rsidRPr="0098017E" w:rsidRDefault="006046E8" w:rsidP="00CA07DC">
      <w:pPr>
        <w:pStyle w:val="ListParagraph"/>
        <w:numPr>
          <w:ilvl w:val="1"/>
          <w:numId w:val="49"/>
        </w:numPr>
        <w:spacing w:before="1"/>
        <w:ind w:left="1418" w:hanging="567"/>
        <w:rPr>
          <w:del w:id="236" w:author="Digicel PNG" w:date="2025-12-11T08:28:00Z"/>
          <w:rFonts w:ascii="Arial" w:hAnsi="Arial" w:cs="Arial"/>
          <w:sz w:val="24"/>
          <w:szCs w:val="24"/>
        </w:rPr>
      </w:pPr>
      <w:del w:id="237" w:author="Digicel PNG" w:date="2025-12-11T08:28:00Z">
        <w:r w:rsidRPr="0098017E">
          <w:rPr>
            <w:rFonts w:ascii="Arial" w:hAnsi="Arial" w:cs="Arial"/>
            <w:sz w:val="24"/>
            <w:szCs w:val="24"/>
          </w:rPr>
          <w:delText>is</w:delText>
        </w:r>
        <w:r w:rsidRPr="0098017E">
          <w:rPr>
            <w:rFonts w:ascii="Arial" w:hAnsi="Arial" w:cs="Arial"/>
            <w:spacing w:val="-1"/>
            <w:sz w:val="24"/>
            <w:szCs w:val="24"/>
          </w:rPr>
          <w:delText xml:space="preserve"> </w:delText>
        </w:r>
        <w:r w:rsidRPr="0098017E">
          <w:rPr>
            <w:rFonts w:ascii="Arial" w:hAnsi="Arial" w:cs="Arial"/>
            <w:sz w:val="24"/>
            <w:szCs w:val="24"/>
          </w:rPr>
          <w:delText>truthful, clear, and</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not misleading or </w:delText>
        </w:r>
        <w:r w:rsidRPr="0098017E">
          <w:rPr>
            <w:rFonts w:ascii="Arial" w:hAnsi="Arial" w:cs="Arial"/>
            <w:spacing w:val="-2"/>
            <w:sz w:val="24"/>
            <w:szCs w:val="24"/>
          </w:rPr>
          <w:delText>deceptive.</w:delText>
        </w:r>
      </w:del>
    </w:p>
    <w:p w14:paraId="7D4848FE" w14:textId="2740464A" w:rsidR="00C80316" w:rsidRPr="0098017E" w:rsidRDefault="006046E8" w:rsidP="00CA07DC">
      <w:pPr>
        <w:pStyle w:val="ListParagraph"/>
        <w:numPr>
          <w:ilvl w:val="1"/>
          <w:numId w:val="49"/>
        </w:numPr>
        <w:spacing w:before="140" w:line="362" w:lineRule="auto"/>
        <w:ind w:left="1418" w:right="321" w:hanging="567"/>
        <w:rPr>
          <w:del w:id="238" w:author="Digicel PNG" w:date="2025-12-11T08:28:00Z"/>
          <w:rFonts w:ascii="Arial" w:hAnsi="Arial" w:cs="Arial"/>
          <w:sz w:val="24"/>
          <w:szCs w:val="24"/>
        </w:rPr>
      </w:pPr>
      <w:del w:id="239" w:author="Digicel PNG" w:date="2025-12-11T08:28:00Z">
        <w:r w:rsidRPr="0098017E">
          <w:rPr>
            <w:rFonts w:ascii="Arial" w:hAnsi="Arial" w:cs="Arial"/>
            <w:sz w:val="24"/>
            <w:szCs w:val="24"/>
          </w:rPr>
          <w:delText>prominently discloses the total minimum cost for any contract with a fixed term.</w:delText>
        </w:r>
      </w:del>
    </w:p>
    <w:p w14:paraId="59254570" w14:textId="5FB67C7F" w:rsidR="00C80316" w:rsidRPr="0098017E" w:rsidRDefault="006046E8" w:rsidP="00CA07DC">
      <w:pPr>
        <w:pStyle w:val="ListParagraph"/>
        <w:numPr>
          <w:ilvl w:val="1"/>
          <w:numId w:val="49"/>
        </w:numPr>
        <w:spacing w:line="360" w:lineRule="auto"/>
        <w:ind w:left="1418" w:right="321" w:hanging="567"/>
        <w:rPr>
          <w:del w:id="240" w:author="Digicel PNG" w:date="2025-12-11T08:28:00Z"/>
          <w:rFonts w:ascii="Arial" w:hAnsi="Arial" w:cs="Arial"/>
          <w:sz w:val="24"/>
          <w:szCs w:val="24"/>
        </w:rPr>
      </w:pPr>
      <w:del w:id="241" w:author="Digicel PNG" w:date="2025-12-11T08:28:00Z">
        <w:r w:rsidRPr="0098017E">
          <w:rPr>
            <w:rFonts w:ascii="Arial" w:hAnsi="Arial" w:cs="Arial"/>
            <w:sz w:val="24"/>
            <w:szCs w:val="24"/>
          </w:rPr>
          <w:delText xml:space="preserve">states any significant limitations or qualifications to advertised offers; </w:delText>
        </w:r>
        <w:r w:rsidRPr="0098017E">
          <w:rPr>
            <w:rFonts w:ascii="Arial" w:hAnsi="Arial" w:cs="Arial"/>
            <w:spacing w:val="-4"/>
            <w:sz w:val="24"/>
            <w:szCs w:val="24"/>
          </w:rPr>
          <w:delText>and</w:delText>
        </w:r>
      </w:del>
    </w:p>
    <w:p w14:paraId="05E5BB9F" w14:textId="045B5C09" w:rsidR="00C80316" w:rsidRPr="0098017E" w:rsidRDefault="006046E8" w:rsidP="00CA07DC">
      <w:pPr>
        <w:pStyle w:val="ListParagraph"/>
        <w:numPr>
          <w:ilvl w:val="1"/>
          <w:numId w:val="49"/>
        </w:numPr>
        <w:spacing w:line="360" w:lineRule="auto"/>
        <w:ind w:left="1418" w:right="324" w:hanging="567"/>
        <w:rPr>
          <w:del w:id="242" w:author="Digicel PNG" w:date="2025-12-11T08:28:00Z"/>
          <w:rFonts w:ascii="Arial" w:hAnsi="Arial" w:cs="Arial"/>
          <w:sz w:val="24"/>
          <w:szCs w:val="24"/>
        </w:rPr>
      </w:pPr>
      <w:del w:id="243" w:author="Digicel PNG" w:date="2025-12-11T08:28:00Z">
        <w:r w:rsidRPr="0098017E">
          <w:rPr>
            <w:rFonts w:ascii="Arial" w:hAnsi="Arial" w:cs="Arial"/>
            <w:sz w:val="24"/>
            <w:szCs w:val="24"/>
          </w:rPr>
          <w:delText>does</w:delText>
        </w:r>
        <w:r w:rsidRPr="0098017E">
          <w:rPr>
            <w:rFonts w:ascii="Arial" w:hAnsi="Arial" w:cs="Arial"/>
            <w:spacing w:val="15"/>
            <w:sz w:val="24"/>
            <w:szCs w:val="24"/>
          </w:rPr>
          <w:delText xml:space="preserve"> </w:delText>
        </w:r>
        <w:r w:rsidRPr="0098017E">
          <w:rPr>
            <w:rFonts w:ascii="Arial" w:hAnsi="Arial" w:cs="Arial"/>
            <w:sz w:val="24"/>
            <w:szCs w:val="24"/>
          </w:rPr>
          <w:delText>not</w:delText>
        </w:r>
        <w:r w:rsidRPr="0098017E">
          <w:rPr>
            <w:rFonts w:ascii="Arial" w:hAnsi="Arial" w:cs="Arial"/>
            <w:spacing w:val="15"/>
            <w:sz w:val="24"/>
            <w:szCs w:val="24"/>
          </w:rPr>
          <w:delText xml:space="preserve"> </w:delText>
        </w:r>
        <w:r w:rsidRPr="0098017E">
          <w:rPr>
            <w:rFonts w:ascii="Arial" w:hAnsi="Arial" w:cs="Arial"/>
            <w:sz w:val="24"/>
            <w:szCs w:val="24"/>
          </w:rPr>
          <w:delText>use</w:delText>
        </w:r>
        <w:r w:rsidRPr="0098017E">
          <w:rPr>
            <w:rFonts w:ascii="Arial" w:hAnsi="Arial" w:cs="Arial"/>
            <w:spacing w:val="15"/>
            <w:sz w:val="24"/>
            <w:szCs w:val="24"/>
          </w:rPr>
          <w:delText xml:space="preserve"> </w:delText>
        </w:r>
        <w:r w:rsidRPr="0098017E">
          <w:rPr>
            <w:rFonts w:ascii="Arial" w:hAnsi="Arial" w:cs="Arial"/>
            <w:sz w:val="24"/>
            <w:szCs w:val="24"/>
          </w:rPr>
          <w:delText>fine</w:delText>
        </w:r>
        <w:r w:rsidRPr="0098017E">
          <w:rPr>
            <w:rFonts w:ascii="Arial" w:hAnsi="Arial" w:cs="Arial"/>
            <w:spacing w:val="15"/>
            <w:sz w:val="24"/>
            <w:szCs w:val="24"/>
          </w:rPr>
          <w:delText xml:space="preserve"> </w:delText>
        </w:r>
        <w:r w:rsidRPr="0098017E">
          <w:rPr>
            <w:rFonts w:ascii="Arial" w:hAnsi="Arial" w:cs="Arial"/>
            <w:sz w:val="24"/>
            <w:szCs w:val="24"/>
          </w:rPr>
          <w:delText>print</w:delText>
        </w:r>
        <w:r w:rsidRPr="0098017E">
          <w:rPr>
            <w:rFonts w:ascii="Arial" w:hAnsi="Arial" w:cs="Arial"/>
            <w:spacing w:val="15"/>
            <w:sz w:val="24"/>
            <w:szCs w:val="24"/>
          </w:rPr>
          <w:delText xml:space="preserve"> </w:delText>
        </w:r>
        <w:r w:rsidRPr="0098017E">
          <w:rPr>
            <w:rFonts w:ascii="Arial" w:hAnsi="Arial" w:cs="Arial"/>
            <w:sz w:val="24"/>
            <w:szCs w:val="24"/>
          </w:rPr>
          <w:delText>or</w:delText>
        </w:r>
        <w:r w:rsidRPr="0098017E">
          <w:rPr>
            <w:rFonts w:ascii="Arial" w:hAnsi="Arial" w:cs="Arial"/>
            <w:spacing w:val="15"/>
            <w:sz w:val="24"/>
            <w:szCs w:val="24"/>
          </w:rPr>
          <w:delText xml:space="preserve"> </w:delText>
        </w:r>
        <w:r w:rsidRPr="0098017E">
          <w:rPr>
            <w:rFonts w:ascii="Arial" w:hAnsi="Arial" w:cs="Arial"/>
            <w:sz w:val="24"/>
            <w:szCs w:val="24"/>
          </w:rPr>
          <w:delText>disclaimers</w:delText>
        </w:r>
        <w:r w:rsidRPr="0098017E">
          <w:rPr>
            <w:rFonts w:ascii="Arial" w:hAnsi="Arial" w:cs="Arial"/>
            <w:spacing w:val="15"/>
            <w:sz w:val="24"/>
            <w:szCs w:val="24"/>
          </w:rPr>
          <w:delText xml:space="preserve"> </w:delText>
        </w:r>
        <w:r w:rsidRPr="0098017E">
          <w:rPr>
            <w:rFonts w:ascii="Arial" w:hAnsi="Arial" w:cs="Arial"/>
            <w:sz w:val="24"/>
            <w:szCs w:val="24"/>
          </w:rPr>
          <w:delText>to contradict</w:delText>
        </w:r>
        <w:r w:rsidRPr="0098017E">
          <w:rPr>
            <w:rFonts w:ascii="Arial" w:hAnsi="Arial" w:cs="Arial"/>
            <w:spacing w:val="15"/>
            <w:sz w:val="24"/>
            <w:szCs w:val="24"/>
          </w:rPr>
          <w:delText xml:space="preserve"> </w:delText>
        </w:r>
        <w:r w:rsidRPr="0098017E">
          <w:rPr>
            <w:rFonts w:ascii="Arial" w:hAnsi="Arial" w:cs="Arial"/>
            <w:sz w:val="24"/>
            <w:szCs w:val="24"/>
          </w:rPr>
          <w:delText>or</w:delText>
        </w:r>
        <w:r w:rsidRPr="0098017E">
          <w:rPr>
            <w:rFonts w:ascii="Arial" w:hAnsi="Arial" w:cs="Arial"/>
            <w:spacing w:val="15"/>
            <w:sz w:val="24"/>
            <w:szCs w:val="24"/>
          </w:rPr>
          <w:delText xml:space="preserve"> </w:delText>
        </w:r>
        <w:r w:rsidRPr="0098017E">
          <w:rPr>
            <w:rFonts w:ascii="Arial" w:hAnsi="Arial" w:cs="Arial"/>
            <w:sz w:val="24"/>
            <w:szCs w:val="24"/>
          </w:rPr>
          <w:delText>hide key</w:delText>
        </w:r>
        <w:r w:rsidRPr="0098017E">
          <w:rPr>
            <w:rFonts w:ascii="Arial" w:hAnsi="Arial" w:cs="Arial"/>
            <w:spacing w:val="15"/>
            <w:sz w:val="24"/>
            <w:szCs w:val="24"/>
          </w:rPr>
          <w:delText xml:space="preserve"> </w:delText>
        </w:r>
        <w:r w:rsidRPr="0098017E">
          <w:rPr>
            <w:rFonts w:ascii="Arial" w:hAnsi="Arial" w:cs="Arial"/>
            <w:sz w:val="24"/>
            <w:szCs w:val="24"/>
          </w:rPr>
          <w:delText>infor</w:delText>
        </w:r>
        <w:r w:rsidRPr="0098017E">
          <w:rPr>
            <w:rFonts w:ascii="Arial" w:hAnsi="Arial" w:cs="Arial"/>
            <w:spacing w:val="-2"/>
            <w:sz w:val="24"/>
            <w:szCs w:val="24"/>
          </w:rPr>
          <w:delText>mation.</w:delText>
        </w:r>
      </w:del>
    </w:p>
    <w:p w14:paraId="595B85BF" w14:textId="3FE66F61" w:rsidR="00C80316" w:rsidRPr="0098017E" w:rsidRDefault="00C80316" w:rsidP="002D7B55">
      <w:pPr>
        <w:pStyle w:val="BodyText"/>
        <w:rPr>
          <w:del w:id="244" w:author="Digicel PNG" w:date="2025-12-11T08:28:00Z"/>
          <w:rFonts w:ascii="Arial" w:hAnsi="Arial" w:cs="Arial"/>
          <w:b/>
        </w:rPr>
      </w:pPr>
    </w:p>
    <w:p w14:paraId="2726D910" w14:textId="45F91C7D" w:rsidR="00C80316" w:rsidRPr="0098017E" w:rsidRDefault="006046E8" w:rsidP="00CA07DC">
      <w:pPr>
        <w:pStyle w:val="ListParagraph"/>
        <w:numPr>
          <w:ilvl w:val="0"/>
          <w:numId w:val="49"/>
        </w:numPr>
        <w:spacing w:line="360" w:lineRule="auto"/>
        <w:ind w:left="851" w:right="321" w:hanging="851"/>
        <w:rPr>
          <w:del w:id="245" w:author="Digicel PNG" w:date="2025-12-11T08:28:00Z"/>
          <w:rFonts w:ascii="Arial" w:hAnsi="Arial" w:cs="Arial"/>
          <w:sz w:val="24"/>
          <w:szCs w:val="24"/>
        </w:rPr>
      </w:pPr>
      <w:del w:id="246" w:author="Digicel PNG" w:date="2025-12-11T08:28:00Z">
        <w:r w:rsidRPr="0098017E">
          <w:rPr>
            <w:rFonts w:ascii="Arial" w:hAnsi="Arial" w:cs="Arial"/>
            <w:sz w:val="24"/>
            <w:szCs w:val="24"/>
          </w:rPr>
          <w:delText>A</w:delText>
        </w:r>
        <w:r w:rsidRPr="0098017E">
          <w:rPr>
            <w:rFonts w:ascii="Arial" w:hAnsi="Arial" w:cs="Arial"/>
            <w:spacing w:val="-11"/>
            <w:sz w:val="24"/>
            <w:szCs w:val="24"/>
          </w:rPr>
          <w:delText xml:space="preserve"> </w:delText>
        </w:r>
        <w:r w:rsidRPr="0098017E">
          <w:rPr>
            <w:rFonts w:ascii="Arial" w:hAnsi="Arial" w:cs="Arial"/>
            <w:sz w:val="24"/>
            <w:szCs w:val="24"/>
          </w:rPr>
          <w:delText>licensee’s</w:delText>
        </w:r>
        <w:r w:rsidRPr="0098017E">
          <w:rPr>
            <w:rFonts w:ascii="Arial" w:hAnsi="Arial" w:cs="Arial"/>
            <w:spacing w:val="-10"/>
            <w:sz w:val="24"/>
            <w:szCs w:val="24"/>
          </w:rPr>
          <w:delText xml:space="preserve"> </w:delText>
        </w:r>
        <w:r w:rsidRPr="0098017E">
          <w:rPr>
            <w:rFonts w:ascii="Arial" w:hAnsi="Arial" w:cs="Arial"/>
            <w:sz w:val="24"/>
            <w:szCs w:val="24"/>
          </w:rPr>
          <w:delText>Comparative</w:delText>
        </w:r>
        <w:r w:rsidRPr="0098017E">
          <w:rPr>
            <w:rFonts w:ascii="Arial" w:hAnsi="Arial" w:cs="Arial"/>
            <w:spacing w:val="-11"/>
            <w:sz w:val="24"/>
            <w:szCs w:val="24"/>
          </w:rPr>
          <w:delText xml:space="preserve"> </w:delText>
        </w:r>
        <w:r w:rsidRPr="0098017E">
          <w:rPr>
            <w:rFonts w:ascii="Arial" w:hAnsi="Arial" w:cs="Arial"/>
            <w:sz w:val="24"/>
            <w:szCs w:val="24"/>
          </w:rPr>
          <w:delText>advertising</w:delText>
        </w:r>
        <w:r w:rsidRPr="0098017E">
          <w:rPr>
            <w:rFonts w:ascii="Arial" w:hAnsi="Arial" w:cs="Arial"/>
            <w:spacing w:val="-11"/>
            <w:sz w:val="24"/>
            <w:szCs w:val="24"/>
          </w:rPr>
          <w:delText xml:space="preserve"> </w:delText>
        </w:r>
        <w:r w:rsidRPr="0098017E">
          <w:rPr>
            <w:rFonts w:ascii="Arial" w:hAnsi="Arial" w:cs="Arial"/>
            <w:sz w:val="24"/>
            <w:szCs w:val="24"/>
          </w:rPr>
          <w:delText>must</w:delText>
        </w:r>
        <w:r w:rsidRPr="0098017E">
          <w:rPr>
            <w:rFonts w:ascii="Arial" w:hAnsi="Arial" w:cs="Arial"/>
            <w:spacing w:val="-11"/>
            <w:sz w:val="24"/>
            <w:szCs w:val="24"/>
          </w:rPr>
          <w:delText xml:space="preserve"> </w:delText>
        </w:r>
        <w:r w:rsidRPr="0098017E">
          <w:rPr>
            <w:rFonts w:ascii="Arial" w:hAnsi="Arial" w:cs="Arial"/>
            <w:sz w:val="24"/>
            <w:szCs w:val="24"/>
          </w:rPr>
          <w:delText>be</w:delText>
        </w:r>
        <w:r w:rsidRPr="0098017E">
          <w:rPr>
            <w:rFonts w:ascii="Arial" w:hAnsi="Arial" w:cs="Arial"/>
            <w:spacing w:val="-11"/>
            <w:sz w:val="24"/>
            <w:szCs w:val="24"/>
          </w:rPr>
          <w:delText xml:space="preserve"> </w:delText>
        </w:r>
        <w:r w:rsidRPr="0098017E">
          <w:rPr>
            <w:rFonts w:ascii="Arial" w:hAnsi="Arial" w:cs="Arial"/>
            <w:sz w:val="24"/>
            <w:szCs w:val="24"/>
          </w:rPr>
          <w:delText>based</w:delText>
        </w:r>
        <w:r w:rsidRPr="0098017E">
          <w:rPr>
            <w:rFonts w:ascii="Arial" w:hAnsi="Arial" w:cs="Arial"/>
            <w:spacing w:val="-11"/>
            <w:sz w:val="24"/>
            <w:szCs w:val="24"/>
          </w:rPr>
          <w:delText xml:space="preserve"> </w:delText>
        </w:r>
        <w:r w:rsidRPr="0098017E">
          <w:rPr>
            <w:rFonts w:ascii="Arial" w:hAnsi="Arial" w:cs="Arial"/>
            <w:sz w:val="24"/>
            <w:szCs w:val="24"/>
          </w:rPr>
          <w:delText>on</w:delText>
        </w:r>
        <w:r w:rsidRPr="0098017E">
          <w:rPr>
            <w:rFonts w:ascii="Arial" w:hAnsi="Arial" w:cs="Arial"/>
            <w:spacing w:val="-11"/>
            <w:sz w:val="24"/>
            <w:szCs w:val="24"/>
          </w:rPr>
          <w:delText xml:space="preserve"> </w:delText>
        </w:r>
        <w:r w:rsidRPr="0098017E">
          <w:rPr>
            <w:rFonts w:ascii="Arial" w:hAnsi="Arial" w:cs="Arial"/>
            <w:sz w:val="24"/>
            <w:szCs w:val="24"/>
          </w:rPr>
          <w:delText>verifiable</w:delText>
        </w:r>
        <w:r w:rsidRPr="0098017E">
          <w:rPr>
            <w:rFonts w:ascii="Arial" w:hAnsi="Arial" w:cs="Arial"/>
            <w:spacing w:val="-11"/>
            <w:sz w:val="24"/>
            <w:szCs w:val="24"/>
          </w:rPr>
          <w:delText xml:space="preserve"> </w:delText>
        </w:r>
        <w:r w:rsidRPr="0098017E">
          <w:rPr>
            <w:rFonts w:ascii="Arial" w:hAnsi="Arial" w:cs="Arial"/>
            <w:sz w:val="24"/>
            <w:szCs w:val="24"/>
          </w:rPr>
          <w:delText>data</w:delText>
        </w:r>
        <w:r w:rsidRPr="0098017E">
          <w:rPr>
            <w:rFonts w:ascii="Arial" w:hAnsi="Arial" w:cs="Arial"/>
            <w:spacing w:val="-11"/>
            <w:sz w:val="24"/>
            <w:szCs w:val="24"/>
          </w:rPr>
          <w:delText xml:space="preserve"> </w:delText>
        </w:r>
        <w:r w:rsidRPr="0098017E">
          <w:rPr>
            <w:rFonts w:ascii="Arial" w:hAnsi="Arial" w:cs="Arial"/>
            <w:sz w:val="24"/>
            <w:szCs w:val="24"/>
          </w:rPr>
          <w:delText>and must identify the source of the comparison.</w:delText>
        </w:r>
      </w:del>
    </w:p>
    <w:p w14:paraId="18620B23" w14:textId="77777777" w:rsidR="00C80316" w:rsidRPr="0098017E" w:rsidRDefault="00C80316" w:rsidP="002D7B55">
      <w:pPr>
        <w:pStyle w:val="BodyText"/>
        <w:rPr>
          <w:rFonts w:ascii="Arial" w:hAnsi="Arial" w:cs="Arial"/>
          <w:b/>
        </w:rPr>
      </w:pPr>
    </w:p>
    <w:p w14:paraId="04520CC5" w14:textId="1883E38D" w:rsidR="00C80316" w:rsidRPr="0098017E" w:rsidRDefault="006046E8" w:rsidP="00CA07DC">
      <w:pPr>
        <w:pStyle w:val="ListParagraph"/>
        <w:numPr>
          <w:ilvl w:val="0"/>
          <w:numId w:val="49"/>
        </w:numPr>
        <w:spacing w:line="360" w:lineRule="auto"/>
        <w:ind w:left="851" w:right="322" w:hanging="851"/>
        <w:rPr>
          <w:rFonts w:ascii="Arial" w:hAnsi="Arial" w:cs="Arial"/>
          <w:sz w:val="24"/>
          <w:szCs w:val="24"/>
        </w:rPr>
      </w:pPr>
      <w:r w:rsidRPr="0098017E">
        <w:rPr>
          <w:rFonts w:ascii="Arial" w:hAnsi="Arial" w:cs="Arial"/>
          <w:sz w:val="24"/>
          <w:szCs w:val="24"/>
        </w:rPr>
        <w:t>Advertisements</w:t>
      </w:r>
      <w:r w:rsidRPr="0098017E">
        <w:rPr>
          <w:rFonts w:ascii="Arial" w:hAnsi="Arial" w:cs="Arial"/>
          <w:spacing w:val="40"/>
          <w:sz w:val="24"/>
          <w:szCs w:val="24"/>
        </w:rPr>
        <w:t xml:space="preserve"> </w:t>
      </w:r>
      <w:r w:rsidRPr="0098017E">
        <w:rPr>
          <w:rFonts w:ascii="Arial" w:hAnsi="Arial" w:cs="Arial"/>
          <w:sz w:val="24"/>
          <w:szCs w:val="24"/>
        </w:rPr>
        <w:t>for</w:t>
      </w:r>
      <w:r w:rsidRPr="0098017E">
        <w:rPr>
          <w:rFonts w:ascii="Arial" w:hAnsi="Arial" w:cs="Arial"/>
          <w:spacing w:val="40"/>
          <w:sz w:val="24"/>
          <w:szCs w:val="24"/>
        </w:rPr>
        <w:t xml:space="preserve"> </w:t>
      </w:r>
      <w:del w:id="247" w:author="Digicel PNG" w:date="2025-12-11T08:28:00Z">
        <w:r w:rsidRPr="0098017E">
          <w:rPr>
            <w:rFonts w:ascii="Arial" w:hAnsi="Arial" w:cs="Arial"/>
            <w:sz w:val="24"/>
            <w:szCs w:val="24"/>
          </w:rPr>
          <w:delText>internetonly</w:delText>
        </w:r>
      </w:del>
      <w:ins w:id="248" w:author="Digicel PNG" w:date="2025-12-11T08:28:00Z">
        <w:r w:rsidR="00F04A78">
          <w:rPr>
            <w:rFonts w:ascii="Arial" w:hAnsi="Arial" w:cs="Arial"/>
            <w:sz w:val="24"/>
            <w:szCs w:val="24"/>
          </w:rPr>
          <w:t>Data-</w:t>
        </w:r>
        <w:r w:rsidRPr="0098017E">
          <w:rPr>
            <w:rFonts w:ascii="Arial" w:hAnsi="Arial" w:cs="Arial"/>
            <w:sz w:val="24"/>
            <w:szCs w:val="24"/>
          </w:rPr>
          <w:t>only</w:t>
        </w:r>
      </w:ins>
      <w:r w:rsidRPr="0098017E">
        <w:rPr>
          <w:rFonts w:ascii="Arial" w:hAnsi="Arial" w:cs="Arial"/>
          <w:spacing w:val="40"/>
          <w:sz w:val="24"/>
          <w:szCs w:val="24"/>
        </w:rPr>
        <w:t xml:space="preserve"> </w:t>
      </w:r>
      <w:r w:rsidRPr="0098017E">
        <w:rPr>
          <w:rFonts w:ascii="Arial" w:hAnsi="Arial" w:cs="Arial"/>
          <w:sz w:val="24"/>
          <w:szCs w:val="24"/>
        </w:rPr>
        <w:t>plans</w:t>
      </w:r>
      <w:r w:rsidRPr="0098017E">
        <w:rPr>
          <w:rFonts w:ascii="Arial" w:hAnsi="Arial" w:cs="Arial"/>
          <w:spacing w:val="40"/>
          <w:sz w:val="24"/>
          <w:szCs w:val="24"/>
        </w:rPr>
        <w:t xml:space="preserve"> </w:t>
      </w:r>
      <w:r w:rsidRPr="0098017E">
        <w:rPr>
          <w:rFonts w:ascii="Arial" w:hAnsi="Arial" w:cs="Arial"/>
          <w:sz w:val="24"/>
          <w:szCs w:val="24"/>
        </w:rPr>
        <w:t>must</w:t>
      </w:r>
      <w:r w:rsidRPr="0098017E">
        <w:rPr>
          <w:rFonts w:ascii="Arial" w:hAnsi="Arial" w:cs="Arial"/>
          <w:spacing w:val="40"/>
          <w:sz w:val="24"/>
          <w:szCs w:val="24"/>
        </w:rPr>
        <w:t xml:space="preserve"> </w:t>
      </w:r>
      <w:r w:rsidRPr="0098017E">
        <w:rPr>
          <w:rFonts w:ascii="Arial" w:hAnsi="Arial" w:cs="Arial"/>
          <w:sz w:val="24"/>
          <w:szCs w:val="24"/>
        </w:rPr>
        <w:t>include</w:t>
      </w:r>
      <w:r w:rsidRPr="0098017E">
        <w:rPr>
          <w:rFonts w:ascii="Arial" w:hAnsi="Arial" w:cs="Arial"/>
          <w:spacing w:val="40"/>
          <w:sz w:val="24"/>
          <w:szCs w:val="24"/>
        </w:rPr>
        <w:t xml:space="preserve"> </w:t>
      </w:r>
      <w:r w:rsidRPr="0098017E">
        <w:rPr>
          <w:rFonts w:ascii="Arial" w:hAnsi="Arial" w:cs="Arial"/>
          <w:sz w:val="24"/>
          <w:szCs w:val="24"/>
        </w:rPr>
        <w:t>the</w:t>
      </w:r>
      <w:r w:rsidRPr="0098017E">
        <w:rPr>
          <w:rFonts w:ascii="Arial" w:hAnsi="Arial" w:cs="Arial"/>
          <w:spacing w:val="40"/>
          <w:sz w:val="24"/>
          <w:szCs w:val="24"/>
        </w:rPr>
        <w:t xml:space="preserve"> </w:t>
      </w:r>
      <w:r w:rsidRPr="0098017E">
        <w:rPr>
          <w:rFonts w:ascii="Arial" w:hAnsi="Arial" w:cs="Arial"/>
          <w:sz w:val="24"/>
          <w:szCs w:val="24"/>
        </w:rPr>
        <w:t>price</w:t>
      </w:r>
      <w:r w:rsidRPr="0098017E">
        <w:rPr>
          <w:rFonts w:ascii="Arial" w:hAnsi="Arial" w:cs="Arial"/>
          <w:spacing w:val="40"/>
          <w:sz w:val="24"/>
          <w:szCs w:val="24"/>
        </w:rPr>
        <w:t xml:space="preserve"> </w:t>
      </w:r>
      <w:r w:rsidRPr="0098017E">
        <w:rPr>
          <w:rFonts w:ascii="Arial" w:hAnsi="Arial" w:cs="Arial"/>
          <w:sz w:val="24"/>
          <w:szCs w:val="24"/>
        </w:rPr>
        <w:t>for</w:t>
      </w:r>
      <w:r w:rsidRPr="0098017E">
        <w:rPr>
          <w:rFonts w:ascii="Arial" w:hAnsi="Arial" w:cs="Arial"/>
          <w:spacing w:val="40"/>
          <w:sz w:val="24"/>
          <w:szCs w:val="24"/>
        </w:rPr>
        <w:t xml:space="preserve"> </w:t>
      </w:r>
      <w:r w:rsidRPr="0098017E">
        <w:rPr>
          <w:rFonts w:ascii="Arial" w:hAnsi="Arial" w:cs="Arial"/>
          <w:sz w:val="24"/>
          <w:szCs w:val="24"/>
        </w:rPr>
        <w:t>one standard out-of-bundle megabyte of data</w:t>
      </w:r>
      <w:del w:id="249" w:author="Digicel PNG" w:date="2025-12-11T08:28:00Z">
        <w:r w:rsidRPr="0098017E">
          <w:rPr>
            <w:rFonts w:ascii="Arial" w:hAnsi="Arial" w:cs="Arial"/>
            <w:sz w:val="24"/>
            <w:szCs w:val="24"/>
          </w:rPr>
          <w:delText>.</w:delText>
        </w:r>
      </w:del>
      <w:ins w:id="250" w:author="Digicel PNG" w:date="2025-12-11T08:28:00Z">
        <w:r w:rsidR="00F04A78">
          <w:rPr>
            <w:rFonts w:ascii="Arial" w:hAnsi="Arial" w:cs="Arial"/>
            <w:sz w:val="24"/>
            <w:szCs w:val="24"/>
          </w:rPr>
          <w:t xml:space="preserve"> (where applicable)</w:t>
        </w:r>
        <w:r w:rsidRPr="0098017E">
          <w:rPr>
            <w:rFonts w:ascii="Arial" w:hAnsi="Arial" w:cs="Arial"/>
            <w:sz w:val="24"/>
            <w:szCs w:val="24"/>
          </w:rPr>
          <w:t>.</w:t>
        </w:r>
      </w:ins>
    </w:p>
    <w:p w14:paraId="2703511D" w14:textId="77777777" w:rsidR="00C80316" w:rsidRPr="0098017E" w:rsidRDefault="00C80316" w:rsidP="002D7B55">
      <w:pPr>
        <w:pStyle w:val="BodyText"/>
        <w:rPr>
          <w:rFonts w:ascii="Arial" w:hAnsi="Arial" w:cs="Arial"/>
          <w:b/>
        </w:rPr>
      </w:pPr>
    </w:p>
    <w:p w14:paraId="454B842D" w14:textId="77777777" w:rsidR="00C80316" w:rsidRPr="0098017E" w:rsidRDefault="006046E8" w:rsidP="00CA07DC">
      <w:pPr>
        <w:pStyle w:val="Heading2"/>
        <w:numPr>
          <w:ilvl w:val="2"/>
          <w:numId w:val="55"/>
        </w:numPr>
        <w:ind w:left="851" w:hanging="851"/>
        <w:rPr>
          <w:rFonts w:ascii="Arial" w:hAnsi="Arial" w:cs="Arial"/>
          <w:sz w:val="24"/>
          <w:szCs w:val="24"/>
        </w:rPr>
      </w:pPr>
      <w:r w:rsidRPr="0098017E">
        <w:rPr>
          <w:rFonts w:ascii="Arial" w:hAnsi="Arial" w:cs="Arial"/>
          <w:sz w:val="24"/>
          <w:szCs w:val="24"/>
        </w:rPr>
        <w:t>Bait</w:t>
      </w:r>
      <w:r w:rsidRPr="0098017E">
        <w:rPr>
          <w:rFonts w:ascii="Arial" w:hAnsi="Arial" w:cs="Arial"/>
          <w:spacing w:val="-7"/>
          <w:sz w:val="24"/>
          <w:szCs w:val="24"/>
        </w:rPr>
        <w:t xml:space="preserve"> </w:t>
      </w:r>
      <w:r w:rsidRPr="0098017E">
        <w:rPr>
          <w:rFonts w:ascii="Arial" w:hAnsi="Arial" w:cs="Arial"/>
          <w:sz w:val="24"/>
          <w:szCs w:val="24"/>
        </w:rPr>
        <w:t>and</w:t>
      </w:r>
      <w:r w:rsidRPr="0098017E">
        <w:rPr>
          <w:rFonts w:ascii="Arial" w:hAnsi="Arial" w:cs="Arial"/>
          <w:spacing w:val="-8"/>
          <w:sz w:val="24"/>
          <w:szCs w:val="24"/>
        </w:rPr>
        <w:t xml:space="preserve"> </w:t>
      </w:r>
      <w:r w:rsidRPr="0098017E">
        <w:rPr>
          <w:rFonts w:ascii="Arial" w:hAnsi="Arial" w:cs="Arial"/>
          <w:sz w:val="24"/>
          <w:szCs w:val="24"/>
        </w:rPr>
        <w:t>Switch</w:t>
      </w:r>
      <w:r w:rsidRPr="0098017E">
        <w:rPr>
          <w:rFonts w:ascii="Arial" w:hAnsi="Arial" w:cs="Arial"/>
          <w:spacing w:val="-8"/>
          <w:sz w:val="24"/>
          <w:szCs w:val="24"/>
        </w:rPr>
        <w:t xml:space="preserve"> </w:t>
      </w:r>
      <w:r w:rsidRPr="0098017E">
        <w:rPr>
          <w:rFonts w:ascii="Arial" w:hAnsi="Arial" w:cs="Arial"/>
          <w:spacing w:val="-2"/>
          <w:sz w:val="24"/>
          <w:szCs w:val="24"/>
        </w:rPr>
        <w:t>Practices</w:t>
      </w:r>
    </w:p>
    <w:p w14:paraId="7D1A867D" w14:textId="3D5F8E18" w:rsidR="00C80316" w:rsidRPr="0098017E" w:rsidRDefault="006046E8">
      <w:pPr>
        <w:pStyle w:val="BodyText"/>
        <w:tabs>
          <w:tab w:val="left" w:pos="1080"/>
        </w:tabs>
        <w:spacing w:before="242"/>
        <w:rPr>
          <w:del w:id="251" w:author="Digicel PNG" w:date="2025-12-11T08:28:00Z"/>
          <w:rFonts w:ascii="Arial" w:hAnsi="Arial" w:cs="Arial"/>
        </w:rPr>
      </w:pPr>
      <w:r w:rsidRPr="0098017E">
        <w:rPr>
          <w:rFonts w:ascii="Arial" w:hAnsi="Arial" w:cs="Arial"/>
          <w:spacing w:val="-5"/>
        </w:rPr>
        <w:t>1.</w:t>
      </w:r>
      <w:r w:rsidRPr="0098017E">
        <w:rPr>
          <w:rFonts w:ascii="Arial" w:hAnsi="Arial" w:cs="Arial"/>
        </w:rPr>
        <w:tab/>
        <w:t>It</w:t>
      </w:r>
      <w:r w:rsidRPr="0098017E">
        <w:rPr>
          <w:rFonts w:ascii="Arial" w:hAnsi="Arial" w:cs="Arial"/>
          <w:spacing w:val="-2"/>
        </w:rPr>
        <w:t xml:space="preserve"> </w:t>
      </w:r>
      <w:r w:rsidRPr="0098017E">
        <w:rPr>
          <w:rFonts w:ascii="Arial" w:hAnsi="Arial" w:cs="Arial"/>
        </w:rPr>
        <w:t>is</w:t>
      </w:r>
      <w:r w:rsidRPr="0098017E">
        <w:rPr>
          <w:rFonts w:ascii="Arial" w:hAnsi="Arial" w:cs="Arial"/>
          <w:spacing w:val="-2"/>
        </w:rPr>
        <w:t xml:space="preserve"> </w:t>
      </w:r>
      <w:r w:rsidRPr="0098017E">
        <w:rPr>
          <w:rFonts w:ascii="Arial" w:hAnsi="Arial" w:cs="Arial"/>
        </w:rPr>
        <w:t>prohibited</w:t>
      </w:r>
      <w:r w:rsidRPr="0098017E">
        <w:rPr>
          <w:rFonts w:ascii="Arial" w:hAnsi="Arial" w:cs="Arial"/>
          <w:spacing w:val="-2"/>
        </w:rPr>
        <w:t xml:space="preserve"> </w:t>
      </w:r>
      <w:r w:rsidRPr="0098017E">
        <w:rPr>
          <w:rFonts w:ascii="Arial" w:hAnsi="Arial" w:cs="Arial"/>
        </w:rPr>
        <w:t>for</w:t>
      </w:r>
      <w:r w:rsidRPr="0098017E">
        <w:rPr>
          <w:rFonts w:ascii="Arial" w:hAnsi="Arial" w:cs="Arial"/>
          <w:spacing w:val="-2"/>
        </w:rPr>
        <w:t xml:space="preserve"> </w:t>
      </w:r>
      <w:r w:rsidRPr="0098017E">
        <w:rPr>
          <w:rFonts w:ascii="Arial" w:hAnsi="Arial" w:cs="Arial"/>
        </w:rPr>
        <w:t>licensees</w:t>
      </w:r>
      <w:r w:rsidRPr="0098017E">
        <w:rPr>
          <w:rFonts w:ascii="Arial" w:hAnsi="Arial" w:cs="Arial"/>
          <w:spacing w:val="-1"/>
        </w:rPr>
        <w:t xml:space="preserve"> </w:t>
      </w:r>
      <w:r w:rsidRPr="0098017E">
        <w:rPr>
          <w:rFonts w:ascii="Arial" w:hAnsi="Arial" w:cs="Arial"/>
          <w:spacing w:val="-5"/>
        </w:rPr>
        <w:t>to</w:t>
      </w:r>
      <w:del w:id="252" w:author="Digicel PNG" w:date="2025-12-11T08:28:00Z">
        <w:r w:rsidRPr="0098017E">
          <w:rPr>
            <w:rFonts w:ascii="Arial" w:hAnsi="Arial" w:cs="Arial"/>
            <w:spacing w:val="-5"/>
          </w:rPr>
          <w:delText>:</w:delText>
        </w:r>
      </w:del>
    </w:p>
    <w:p w14:paraId="7DA668EF" w14:textId="4F979427" w:rsidR="00C80316" w:rsidRDefault="006046E8" w:rsidP="00F1480A">
      <w:pPr>
        <w:pStyle w:val="BodyText"/>
        <w:tabs>
          <w:tab w:val="left" w:pos="1080"/>
        </w:tabs>
        <w:spacing w:before="242"/>
        <w:rPr>
          <w:ins w:id="253" w:author="Digicel PNG" w:date="2025-12-11T08:28:00Z"/>
          <w:rFonts w:ascii="Arial" w:hAnsi="Arial" w:cs="Arial"/>
        </w:rPr>
      </w:pPr>
      <w:del w:id="254" w:author="Digicel PNG" w:date="2025-12-11T08:28:00Z">
        <w:r w:rsidRPr="0098017E">
          <w:rPr>
            <w:rFonts w:ascii="Arial" w:hAnsi="Arial" w:cs="Arial"/>
          </w:rPr>
          <w:delText>(a)</w:delText>
        </w:r>
      </w:del>
      <w:r w:rsidR="00F1480A">
        <w:rPr>
          <w:rFonts w:ascii="Arial" w:hAnsi="Arial" w:cs="Arial"/>
        </w:rPr>
        <w:t xml:space="preserve"> </w:t>
      </w:r>
      <w:r w:rsidRPr="0098017E">
        <w:rPr>
          <w:rFonts w:ascii="Arial" w:hAnsi="Arial" w:cs="Arial"/>
        </w:rPr>
        <w:t xml:space="preserve">Advertise a service, plan, or offer that is not actually available to </w:t>
      </w:r>
      <w:del w:id="255" w:author="Digicel PNG" w:date="2025-12-11T08:28:00Z">
        <w:r w:rsidRPr="0098017E">
          <w:rPr>
            <w:rFonts w:ascii="Arial" w:hAnsi="Arial" w:cs="Arial"/>
          </w:rPr>
          <w:delText>customers</w:delText>
        </w:r>
      </w:del>
      <w:ins w:id="256" w:author="Digicel PNG" w:date="2025-12-11T08:28:00Z">
        <w:r w:rsidR="00F1480A">
          <w:rPr>
            <w:rFonts w:ascii="Arial" w:hAnsi="Arial" w:cs="Arial"/>
          </w:rPr>
          <w:t>Consumers</w:t>
        </w:r>
      </w:ins>
      <w:r w:rsidR="00F1480A" w:rsidRPr="0098017E">
        <w:rPr>
          <w:rFonts w:ascii="Arial" w:hAnsi="Arial" w:cs="Arial"/>
          <w:spacing w:val="-4"/>
        </w:rPr>
        <w:t xml:space="preserve"> </w:t>
      </w:r>
      <w:r w:rsidRPr="0098017E">
        <w:rPr>
          <w:rFonts w:ascii="Arial" w:hAnsi="Arial" w:cs="Arial"/>
        </w:rPr>
        <w:t>or</w:t>
      </w:r>
      <w:r w:rsidRPr="0098017E">
        <w:rPr>
          <w:rFonts w:ascii="Arial" w:hAnsi="Arial" w:cs="Arial"/>
          <w:spacing w:val="-4"/>
        </w:rPr>
        <w:t xml:space="preserve"> </w:t>
      </w:r>
      <w:r w:rsidRPr="0098017E">
        <w:rPr>
          <w:rFonts w:ascii="Arial" w:hAnsi="Arial" w:cs="Arial"/>
        </w:rPr>
        <w:t>use</w:t>
      </w:r>
      <w:r w:rsidRPr="0098017E">
        <w:rPr>
          <w:rFonts w:ascii="Arial" w:hAnsi="Arial" w:cs="Arial"/>
          <w:spacing w:val="-4"/>
        </w:rPr>
        <w:t xml:space="preserve"> </w:t>
      </w:r>
      <w:r w:rsidRPr="0098017E">
        <w:rPr>
          <w:rFonts w:ascii="Arial" w:hAnsi="Arial" w:cs="Arial"/>
        </w:rPr>
        <w:t>it</w:t>
      </w:r>
      <w:r w:rsidRPr="0098017E">
        <w:rPr>
          <w:rFonts w:ascii="Arial" w:hAnsi="Arial" w:cs="Arial"/>
          <w:spacing w:val="-4"/>
        </w:rPr>
        <w:t xml:space="preserve"> </w:t>
      </w:r>
      <w:r w:rsidRPr="0098017E">
        <w:rPr>
          <w:rFonts w:ascii="Arial" w:hAnsi="Arial" w:cs="Arial"/>
        </w:rPr>
        <w:t>solely</w:t>
      </w:r>
      <w:r w:rsidRPr="0098017E">
        <w:rPr>
          <w:rFonts w:ascii="Arial" w:hAnsi="Arial" w:cs="Arial"/>
          <w:spacing w:val="-4"/>
        </w:rPr>
        <w:t xml:space="preserve"> </w:t>
      </w:r>
      <w:r w:rsidRPr="0098017E">
        <w:rPr>
          <w:rFonts w:ascii="Arial" w:hAnsi="Arial" w:cs="Arial"/>
        </w:rPr>
        <w:t>to</w:t>
      </w:r>
      <w:r w:rsidRPr="0098017E">
        <w:rPr>
          <w:rFonts w:ascii="Arial" w:hAnsi="Arial" w:cs="Arial"/>
          <w:spacing w:val="-4"/>
        </w:rPr>
        <w:t xml:space="preserve"> </w:t>
      </w:r>
      <w:r w:rsidRPr="0098017E">
        <w:rPr>
          <w:rFonts w:ascii="Arial" w:hAnsi="Arial" w:cs="Arial"/>
        </w:rPr>
        <w:t>entice</w:t>
      </w:r>
      <w:r w:rsidRPr="0098017E">
        <w:rPr>
          <w:rFonts w:ascii="Arial" w:hAnsi="Arial" w:cs="Arial"/>
          <w:spacing w:val="-4"/>
        </w:rPr>
        <w:t xml:space="preserve"> </w:t>
      </w:r>
      <w:del w:id="257" w:author="Digicel PNG" w:date="2025-12-11T08:28:00Z">
        <w:r w:rsidRPr="0098017E">
          <w:rPr>
            <w:rFonts w:ascii="Arial" w:hAnsi="Arial" w:cs="Arial"/>
          </w:rPr>
          <w:delText>customers</w:delText>
        </w:r>
      </w:del>
      <w:ins w:id="258" w:author="Digicel PNG" w:date="2025-12-11T08:28:00Z">
        <w:r w:rsidR="00F1480A">
          <w:rPr>
            <w:rFonts w:ascii="Arial" w:hAnsi="Arial" w:cs="Arial"/>
          </w:rPr>
          <w:t>Consumers</w:t>
        </w:r>
      </w:ins>
      <w:r w:rsidR="00F1480A" w:rsidRPr="0098017E">
        <w:rPr>
          <w:rFonts w:ascii="Arial" w:hAnsi="Arial" w:cs="Arial"/>
          <w:spacing w:val="-4"/>
        </w:rPr>
        <w:t xml:space="preserve"> </w:t>
      </w:r>
      <w:r w:rsidRPr="0098017E">
        <w:rPr>
          <w:rFonts w:ascii="Arial" w:hAnsi="Arial" w:cs="Arial"/>
        </w:rPr>
        <w:t>into</w:t>
      </w:r>
      <w:r w:rsidRPr="0098017E">
        <w:rPr>
          <w:rFonts w:ascii="Arial" w:hAnsi="Arial" w:cs="Arial"/>
          <w:spacing w:val="-4"/>
        </w:rPr>
        <w:t xml:space="preserve"> </w:t>
      </w:r>
      <w:r w:rsidRPr="0098017E">
        <w:rPr>
          <w:rFonts w:ascii="Arial" w:hAnsi="Arial" w:cs="Arial"/>
        </w:rPr>
        <w:t>more</w:t>
      </w:r>
      <w:r w:rsidRPr="0098017E">
        <w:rPr>
          <w:rFonts w:ascii="Arial" w:hAnsi="Arial" w:cs="Arial"/>
          <w:spacing w:val="-4"/>
        </w:rPr>
        <w:t xml:space="preserve"> </w:t>
      </w:r>
      <w:r w:rsidRPr="0098017E">
        <w:rPr>
          <w:rFonts w:ascii="Arial" w:hAnsi="Arial" w:cs="Arial"/>
        </w:rPr>
        <w:t>expensive</w:t>
      </w:r>
      <w:r w:rsidRPr="0098017E">
        <w:rPr>
          <w:rFonts w:ascii="Arial" w:hAnsi="Arial" w:cs="Arial"/>
          <w:spacing w:val="-4"/>
        </w:rPr>
        <w:t xml:space="preserve"> </w:t>
      </w:r>
      <w:r w:rsidRPr="0098017E">
        <w:rPr>
          <w:rFonts w:ascii="Arial" w:hAnsi="Arial" w:cs="Arial"/>
        </w:rPr>
        <w:t>or less favorable offers.</w:t>
      </w:r>
    </w:p>
    <w:p w14:paraId="3D752404" w14:textId="77777777" w:rsidR="00F1480A" w:rsidRPr="00121D46" w:rsidRDefault="00F1480A" w:rsidP="00121D46">
      <w:pPr>
        <w:pStyle w:val="BodyText"/>
        <w:rPr>
          <w:rFonts w:ascii="Arial" w:hAnsi="Arial" w:cs="Arial"/>
          <w:b/>
        </w:rPr>
      </w:pPr>
    </w:p>
    <w:p w14:paraId="562568F1" w14:textId="77777777" w:rsidR="00C80316" w:rsidRPr="0098017E" w:rsidRDefault="006046E8" w:rsidP="00CA07DC">
      <w:pPr>
        <w:pStyle w:val="ListParagraph"/>
        <w:numPr>
          <w:ilvl w:val="2"/>
          <w:numId w:val="55"/>
        </w:numPr>
        <w:spacing w:before="89"/>
        <w:ind w:left="851" w:hanging="851"/>
        <w:rPr>
          <w:rFonts w:ascii="Arial" w:hAnsi="Arial" w:cs="Arial"/>
          <w:sz w:val="24"/>
          <w:szCs w:val="24"/>
        </w:rPr>
      </w:pPr>
      <w:r w:rsidRPr="0098017E">
        <w:rPr>
          <w:rFonts w:ascii="Arial" w:hAnsi="Arial" w:cs="Arial"/>
          <w:sz w:val="24"/>
          <w:szCs w:val="24"/>
        </w:rPr>
        <w:t>High-Pressure</w:t>
      </w:r>
      <w:r w:rsidRPr="0098017E">
        <w:rPr>
          <w:rFonts w:ascii="Arial" w:hAnsi="Arial" w:cs="Arial"/>
          <w:spacing w:val="-2"/>
          <w:sz w:val="24"/>
          <w:szCs w:val="24"/>
        </w:rPr>
        <w:t xml:space="preserve"> </w:t>
      </w:r>
      <w:r w:rsidRPr="0098017E">
        <w:rPr>
          <w:rFonts w:ascii="Arial" w:hAnsi="Arial" w:cs="Arial"/>
          <w:sz w:val="24"/>
          <w:szCs w:val="24"/>
        </w:rPr>
        <w:t>Sales</w:t>
      </w:r>
      <w:r w:rsidRPr="0098017E">
        <w:rPr>
          <w:rFonts w:ascii="Arial" w:hAnsi="Arial" w:cs="Arial"/>
          <w:spacing w:val="-1"/>
          <w:sz w:val="24"/>
          <w:szCs w:val="24"/>
        </w:rPr>
        <w:t xml:space="preserve"> </w:t>
      </w:r>
      <w:r w:rsidRPr="0098017E">
        <w:rPr>
          <w:rFonts w:ascii="Arial" w:hAnsi="Arial" w:cs="Arial"/>
          <w:spacing w:val="-2"/>
          <w:sz w:val="24"/>
          <w:szCs w:val="24"/>
        </w:rPr>
        <w:t>Tactics</w:t>
      </w:r>
    </w:p>
    <w:p w14:paraId="7437D591" w14:textId="77777777" w:rsidR="00C80316" w:rsidRPr="0098017E" w:rsidRDefault="006046E8" w:rsidP="00CA07DC">
      <w:pPr>
        <w:pStyle w:val="ListParagraph"/>
        <w:numPr>
          <w:ilvl w:val="0"/>
          <w:numId w:val="48"/>
        </w:numPr>
        <w:spacing w:before="240"/>
        <w:ind w:left="851" w:hanging="851"/>
        <w:rPr>
          <w:rFonts w:ascii="Arial" w:hAnsi="Arial" w:cs="Arial"/>
          <w:sz w:val="24"/>
          <w:szCs w:val="24"/>
        </w:rPr>
      </w:pPr>
      <w:r w:rsidRPr="0098017E">
        <w:rPr>
          <w:rFonts w:ascii="Arial" w:hAnsi="Arial" w:cs="Arial"/>
          <w:sz w:val="24"/>
          <w:szCs w:val="24"/>
        </w:rPr>
        <w:t>Licensees</w:t>
      </w:r>
      <w:r w:rsidRPr="0098017E">
        <w:rPr>
          <w:rFonts w:ascii="Arial" w:hAnsi="Arial" w:cs="Arial"/>
          <w:spacing w:val="-2"/>
          <w:sz w:val="24"/>
          <w:szCs w:val="24"/>
        </w:rPr>
        <w:t xml:space="preserve"> </w:t>
      </w:r>
      <w:r w:rsidRPr="0098017E">
        <w:rPr>
          <w:rFonts w:ascii="Arial" w:hAnsi="Arial" w:cs="Arial"/>
          <w:sz w:val="24"/>
          <w:szCs w:val="24"/>
        </w:rPr>
        <w:t xml:space="preserve">shall </w:t>
      </w:r>
      <w:r w:rsidRPr="0098017E">
        <w:rPr>
          <w:rFonts w:ascii="Arial" w:hAnsi="Arial" w:cs="Arial"/>
          <w:spacing w:val="-4"/>
          <w:sz w:val="24"/>
          <w:szCs w:val="24"/>
        </w:rPr>
        <w:t>not:</w:t>
      </w:r>
    </w:p>
    <w:p w14:paraId="1D090AB9" w14:textId="0AEF6C5E" w:rsidR="00C80316" w:rsidRPr="0098017E" w:rsidRDefault="006046E8" w:rsidP="00CA07DC">
      <w:pPr>
        <w:pStyle w:val="ListParagraph"/>
        <w:numPr>
          <w:ilvl w:val="1"/>
          <w:numId w:val="48"/>
        </w:numPr>
        <w:spacing w:before="239" w:line="362" w:lineRule="auto"/>
        <w:ind w:left="1418" w:right="524" w:hanging="567"/>
        <w:rPr>
          <w:rFonts w:ascii="Arial" w:hAnsi="Arial" w:cs="Arial"/>
          <w:sz w:val="24"/>
          <w:szCs w:val="24"/>
        </w:rPr>
      </w:pPr>
      <w:r w:rsidRPr="0098017E">
        <w:rPr>
          <w:rFonts w:ascii="Arial" w:hAnsi="Arial" w:cs="Arial"/>
          <w:sz w:val="24"/>
          <w:szCs w:val="24"/>
        </w:rPr>
        <w:t>Engage</w:t>
      </w:r>
      <w:r w:rsidRPr="0098017E">
        <w:rPr>
          <w:rFonts w:ascii="Arial" w:hAnsi="Arial" w:cs="Arial"/>
          <w:spacing w:val="-4"/>
          <w:sz w:val="24"/>
          <w:szCs w:val="24"/>
        </w:rPr>
        <w:t xml:space="preserve"> </w:t>
      </w:r>
      <w:r w:rsidRPr="0098017E">
        <w:rPr>
          <w:rFonts w:ascii="Arial" w:hAnsi="Arial" w:cs="Arial"/>
          <w:sz w:val="24"/>
          <w:szCs w:val="24"/>
        </w:rPr>
        <w:t>in</w:t>
      </w:r>
      <w:r w:rsidRPr="0098017E">
        <w:rPr>
          <w:rFonts w:ascii="Arial" w:hAnsi="Arial" w:cs="Arial"/>
          <w:spacing w:val="-4"/>
          <w:sz w:val="24"/>
          <w:szCs w:val="24"/>
        </w:rPr>
        <w:t xml:space="preserve"> </w:t>
      </w:r>
      <w:r w:rsidRPr="0098017E">
        <w:rPr>
          <w:rFonts w:ascii="Arial" w:hAnsi="Arial" w:cs="Arial"/>
          <w:sz w:val="24"/>
          <w:szCs w:val="24"/>
        </w:rPr>
        <w:t>tactics</w:t>
      </w:r>
      <w:r w:rsidRPr="0098017E">
        <w:rPr>
          <w:rFonts w:ascii="Arial" w:hAnsi="Arial" w:cs="Arial"/>
          <w:spacing w:val="-4"/>
          <w:sz w:val="24"/>
          <w:szCs w:val="24"/>
        </w:rPr>
        <w:t xml:space="preserve"> </w:t>
      </w:r>
      <w:r w:rsidRPr="0098017E">
        <w:rPr>
          <w:rFonts w:ascii="Arial" w:hAnsi="Arial" w:cs="Arial"/>
          <w:sz w:val="24"/>
          <w:szCs w:val="24"/>
        </w:rPr>
        <w:t>that</w:t>
      </w:r>
      <w:r w:rsidRPr="0098017E">
        <w:rPr>
          <w:rFonts w:ascii="Arial" w:hAnsi="Arial" w:cs="Arial"/>
          <w:spacing w:val="-4"/>
          <w:sz w:val="24"/>
          <w:szCs w:val="24"/>
        </w:rPr>
        <w:t xml:space="preserve"> </w:t>
      </w:r>
      <w:r w:rsidRPr="0098017E">
        <w:rPr>
          <w:rFonts w:ascii="Arial" w:hAnsi="Arial" w:cs="Arial"/>
          <w:sz w:val="24"/>
          <w:szCs w:val="24"/>
        </w:rPr>
        <w:t>coerce,</w:t>
      </w:r>
      <w:r w:rsidRPr="0098017E">
        <w:rPr>
          <w:rFonts w:ascii="Arial" w:hAnsi="Arial" w:cs="Arial"/>
          <w:spacing w:val="-4"/>
          <w:sz w:val="24"/>
          <w:szCs w:val="24"/>
        </w:rPr>
        <w:t xml:space="preserve"> </w:t>
      </w:r>
      <w:r w:rsidRPr="0098017E">
        <w:rPr>
          <w:rFonts w:ascii="Arial" w:hAnsi="Arial" w:cs="Arial"/>
          <w:sz w:val="24"/>
          <w:szCs w:val="24"/>
        </w:rPr>
        <w:t>pressure</w:t>
      </w:r>
      <w:r w:rsidRPr="0098017E">
        <w:rPr>
          <w:rFonts w:ascii="Arial" w:hAnsi="Arial" w:cs="Arial"/>
          <w:spacing w:val="-4"/>
          <w:sz w:val="24"/>
          <w:szCs w:val="24"/>
        </w:rPr>
        <w:t xml:space="preserve"> </w:t>
      </w:r>
      <w:r w:rsidRPr="0098017E">
        <w:rPr>
          <w:rFonts w:ascii="Arial" w:hAnsi="Arial" w:cs="Arial"/>
          <w:sz w:val="24"/>
          <w:szCs w:val="24"/>
        </w:rPr>
        <w:t>or</w:t>
      </w:r>
      <w:r w:rsidRPr="0098017E">
        <w:rPr>
          <w:rFonts w:ascii="Arial" w:hAnsi="Arial" w:cs="Arial"/>
          <w:spacing w:val="-4"/>
          <w:sz w:val="24"/>
          <w:szCs w:val="24"/>
        </w:rPr>
        <w:t xml:space="preserve"> </w:t>
      </w:r>
      <w:r w:rsidRPr="0098017E">
        <w:rPr>
          <w:rFonts w:ascii="Arial" w:hAnsi="Arial" w:cs="Arial"/>
          <w:sz w:val="24"/>
          <w:szCs w:val="24"/>
        </w:rPr>
        <w:t>mislead</w:t>
      </w:r>
      <w:r w:rsidRPr="0098017E">
        <w:rPr>
          <w:rFonts w:ascii="Arial" w:hAnsi="Arial" w:cs="Arial"/>
          <w:spacing w:val="-4"/>
          <w:sz w:val="24"/>
          <w:szCs w:val="24"/>
        </w:rPr>
        <w:t xml:space="preserve"> </w:t>
      </w:r>
      <w:del w:id="259" w:author="Digicel PNG" w:date="2025-12-11T08:28:00Z">
        <w:r w:rsidRPr="0098017E">
          <w:rPr>
            <w:rFonts w:ascii="Arial" w:hAnsi="Arial" w:cs="Arial"/>
            <w:sz w:val="24"/>
            <w:szCs w:val="24"/>
          </w:rPr>
          <w:delText>consumers</w:delText>
        </w:r>
      </w:del>
      <w:ins w:id="260" w:author="Digicel PNG" w:date="2025-12-11T08:28:00Z">
        <w:r w:rsidR="00F1480A">
          <w:rPr>
            <w:rFonts w:ascii="Arial" w:hAnsi="Arial" w:cs="Arial"/>
            <w:sz w:val="24"/>
            <w:szCs w:val="24"/>
          </w:rPr>
          <w:t>C</w:t>
        </w:r>
        <w:r w:rsidR="00F1480A" w:rsidRPr="0098017E">
          <w:rPr>
            <w:rFonts w:ascii="Arial" w:hAnsi="Arial" w:cs="Arial"/>
            <w:sz w:val="24"/>
            <w:szCs w:val="24"/>
          </w:rPr>
          <w:t>onsumers</w:t>
        </w:r>
      </w:ins>
      <w:r w:rsidR="00F1480A" w:rsidRPr="0098017E">
        <w:rPr>
          <w:rFonts w:ascii="Arial" w:hAnsi="Arial" w:cs="Arial"/>
          <w:spacing w:val="-4"/>
          <w:sz w:val="24"/>
          <w:szCs w:val="24"/>
        </w:rPr>
        <w:t xml:space="preserve"> </w:t>
      </w:r>
      <w:r w:rsidRPr="0098017E">
        <w:rPr>
          <w:rFonts w:ascii="Arial" w:hAnsi="Arial" w:cs="Arial"/>
          <w:sz w:val="24"/>
          <w:szCs w:val="24"/>
        </w:rPr>
        <w:t>into making decisions that force immediate commitments.</w:t>
      </w:r>
    </w:p>
    <w:p w14:paraId="7EED162C" w14:textId="77777777" w:rsidR="00C80316" w:rsidRPr="0098017E" w:rsidRDefault="00C80316" w:rsidP="002D7B55">
      <w:pPr>
        <w:pStyle w:val="BodyText"/>
        <w:rPr>
          <w:rFonts w:ascii="Arial" w:hAnsi="Arial" w:cs="Arial"/>
          <w:b/>
        </w:rPr>
      </w:pPr>
    </w:p>
    <w:p w14:paraId="68789450" w14:textId="0B561542" w:rsidR="00C80316" w:rsidRPr="0098017E" w:rsidRDefault="006046E8" w:rsidP="00CA07DC">
      <w:pPr>
        <w:pStyle w:val="ListParagraph"/>
        <w:numPr>
          <w:ilvl w:val="1"/>
          <w:numId w:val="48"/>
        </w:numPr>
        <w:spacing w:line="360" w:lineRule="auto"/>
        <w:ind w:left="1418" w:right="424" w:hanging="567"/>
        <w:rPr>
          <w:rFonts w:ascii="Arial" w:hAnsi="Arial" w:cs="Arial"/>
          <w:sz w:val="24"/>
          <w:szCs w:val="24"/>
        </w:rPr>
      </w:pPr>
      <w:r w:rsidRPr="0098017E">
        <w:rPr>
          <w:rFonts w:ascii="Arial" w:hAnsi="Arial" w:cs="Arial"/>
          <w:sz w:val="24"/>
          <w:szCs w:val="24"/>
        </w:rPr>
        <w:t>Discourage</w:t>
      </w:r>
      <w:r w:rsidRPr="0098017E">
        <w:rPr>
          <w:rFonts w:ascii="Arial" w:hAnsi="Arial" w:cs="Arial"/>
          <w:spacing w:val="-5"/>
          <w:sz w:val="24"/>
          <w:szCs w:val="24"/>
        </w:rPr>
        <w:t xml:space="preserve"> </w:t>
      </w:r>
      <w:r w:rsidRPr="0098017E">
        <w:rPr>
          <w:rFonts w:ascii="Arial" w:hAnsi="Arial" w:cs="Arial"/>
          <w:sz w:val="24"/>
          <w:szCs w:val="24"/>
        </w:rPr>
        <w:t>or</w:t>
      </w:r>
      <w:r w:rsidRPr="0098017E">
        <w:rPr>
          <w:rFonts w:ascii="Arial" w:hAnsi="Arial" w:cs="Arial"/>
          <w:spacing w:val="-5"/>
          <w:sz w:val="24"/>
          <w:szCs w:val="24"/>
        </w:rPr>
        <w:t xml:space="preserve"> </w:t>
      </w:r>
      <w:r w:rsidRPr="0098017E">
        <w:rPr>
          <w:rFonts w:ascii="Arial" w:hAnsi="Arial" w:cs="Arial"/>
          <w:sz w:val="24"/>
          <w:szCs w:val="24"/>
        </w:rPr>
        <w:t>prevent</w:t>
      </w:r>
      <w:r w:rsidRPr="0098017E">
        <w:rPr>
          <w:rFonts w:ascii="Arial" w:hAnsi="Arial" w:cs="Arial"/>
          <w:spacing w:val="-6"/>
          <w:sz w:val="24"/>
          <w:szCs w:val="24"/>
        </w:rPr>
        <w:t xml:space="preserve"> </w:t>
      </w:r>
      <w:del w:id="261" w:author="Digicel PNG" w:date="2025-12-11T08:28:00Z">
        <w:r w:rsidRPr="0098017E">
          <w:rPr>
            <w:rFonts w:ascii="Arial" w:hAnsi="Arial" w:cs="Arial"/>
            <w:sz w:val="24"/>
            <w:szCs w:val="24"/>
          </w:rPr>
          <w:delText>consumers</w:delText>
        </w:r>
      </w:del>
      <w:ins w:id="262" w:author="Digicel PNG" w:date="2025-12-11T08:28:00Z">
        <w:r w:rsidR="00F1480A">
          <w:rPr>
            <w:rFonts w:ascii="Arial" w:hAnsi="Arial" w:cs="Arial"/>
            <w:sz w:val="24"/>
            <w:szCs w:val="24"/>
          </w:rPr>
          <w:t>C</w:t>
        </w:r>
        <w:r w:rsidR="00F1480A" w:rsidRPr="0098017E">
          <w:rPr>
            <w:rFonts w:ascii="Arial" w:hAnsi="Arial" w:cs="Arial"/>
            <w:sz w:val="24"/>
            <w:szCs w:val="24"/>
          </w:rPr>
          <w:t>onsumers</w:t>
        </w:r>
      </w:ins>
      <w:r w:rsidR="00F1480A" w:rsidRPr="0098017E">
        <w:rPr>
          <w:rFonts w:ascii="Arial" w:hAnsi="Arial" w:cs="Arial"/>
          <w:spacing w:val="-5"/>
          <w:sz w:val="24"/>
          <w:szCs w:val="24"/>
        </w:rPr>
        <w:t xml:space="preserve"> </w:t>
      </w:r>
      <w:r w:rsidRPr="0098017E">
        <w:rPr>
          <w:rFonts w:ascii="Arial" w:hAnsi="Arial" w:cs="Arial"/>
          <w:sz w:val="24"/>
          <w:szCs w:val="24"/>
        </w:rPr>
        <w:t>from</w:t>
      </w:r>
      <w:r w:rsidRPr="0098017E">
        <w:rPr>
          <w:rFonts w:ascii="Arial" w:hAnsi="Arial" w:cs="Arial"/>
          <w:spacing w:val="-5"/>
          <w:sz w:val="24"/>
          <w:szCs w:val="24"/>
        </w:rPr>
        <w:t xml:space="preserve"> </w:t>
      </w:r>
      <w:r w:rsidRPr="0098017E">
        <w:rPr>
          <w:rFonts w:ascii="Arial" w:hAnsi="Arial" w:cs="Arial"/>
          <w:sz w:val="24"/>
          <w:szCs w:val="24"/>
        </w:rPr>
        <w:t>reviewing</w:t>
      </w:r>
      <w:r w:rsidRPr="0098017E">
        <w:rPr>
          <w:rFonts w:ascii="Arial" w:hAnsi="Arial" w:cs="Arial"/>
          <w:spacing w:val="-5"/>
          <w:sz w:val="24"/>
          <w:szCs w:val="24"/>
        </w:rPr>
        <w:t xml:space="preserve"> </w:t>
      </w:r>
      <w:del w:id="263" w:author="Digicel PNG" w:date="2025-12-11T08:28:00Z">
        <w:r w:rsidRPr="0098017E">
          <w:rPr>
            <w:rFonts w:ascii="Arial" w:hAnsi="Arial" w:cs="Arial"/>
            <w:sz w:val="24"/>
            <w:szCs w:val="24"/>
          </w:rPr>
          <w:delText>contract</w:delText>
        </w:r>
      </w:del>
      <w:ins w:id="264" w:author="Digicel PNG" w:date="2025-12-11T08:28:00Z">
        <w:r w:rsidR="00FB0B64">
          <w:rPr>
            <w:rFonts w:ascii="Arial" w:hAnsi="Arial" w:cs="Arial"/>
            <w:sz w:val="24"/>
            <w:szCs w:val="24"/>
          </w:rPr>
          <w:t>Consumer Contract</w:t>
        </w:r>
      </w:ins>
      <w:r w:rsidR="00FB0B64" w:rsidRPr="0098017E">
        <w:rPr>
          <w:rFonts w:ascii="Arial" w:hAnsi="Arial" w:cs="Arial"/>
          <w:spacing w:val="-5"/>
          <w:sz w:val="24"/>
          <w:szCs w:val="24"/>
        </w:rPr>
        <w:t xml:space="preserve"> </w:t>
      </w:r>
      <w:r w:rsidRPr="0098017E">
        <w:rPr>
          <w:rFonts w:ascii="Arial" w:hAnsi="Arial" w:cs="Arial"/>
          <w:sz w:val="24"/>
          <w:szCs w:val="24"/>
        </w:rPr>
        <w:t>terms</w:t>
      </w:r>
      <w:r w:rsidRPr="0098017E">
        <w:rPr>
          <w:rFonts w:ascii="Arial" w:hAnsi="Arial" w:cs="Arial"/>
          <w:spacing w:val="-5"/>
          <w:sz w:val="24"/>
          <w:szCs w:val="24"/>
        </w:rPr>
        <w:t xml:space="preserve"> </w:t>
      </w:r>
      <w:r w:rsidRPr="0098017E">
        <w:rPr>
          <w:rFonts w:ascii="Arial" w:hAnsi="Arial" w:cs="Arial"/>
          <w:sz w:val="24"/>
          <w:szCs w:val="24"/>
        </w:rPr>
        <w:t>or seeking clarification.</w:t>
      </w:r>
    </w:p>
    <w:p w14:paraId="74DEA47D" w14:textId="77777777" w:rsidR="00C80316" w:rsidRPr="0098017E" w:rsidRDefault="00C80316" w:rsidP="002D7B55">
      <w:pPr>
        <w:pStyle w:val="BodyText"/>
        <w:rPr>
          <w:rFonts w:ascii="Arial" w:hAnsi="Arial" w:cs="Arial"/>
          <w:b/>
        </w:rPr>
      </w:pPr>
    </w:p>
    <w:p w14:paraId="1C59510A" w14:textId="6D38FBC6" w:rsidR="00C80316" w:rsidRPr="0098017E" w:rsidRDefault="006046E8" w:rsidP="00CA07DC">
      <w:pPr>
        <w:pStyle w:val="ListParagraph"/>
        <w:numPr>
          <w:ilvl w:val="1"/>
          <w:numId w:val="48"/>
        </w:numPr>
        <w:spacing w:line="360" w:lineRule="auto"/>
        <w:ind w:left="1418" w:right="424" w:hanging="567"/>
        <w:rPr>
          <w:rFonts w:ascii="Arial" w:hAnsi="Arial" w:cs="Arial"/>
          <w:sz w:val="24"/>
          <w:szCs w:val="24"/>
        </w:rPr>
      </w:pPr>
      <w:r w:rsidRPr="0098017E">
        <w:rPr>
          <w:rFonts w:ascii="Arial" w:hAnsi="Arial" w:cs="Arial"/>
          <w:sz w:val="24"/>
          <w:szCs w:val="24"/>
        </w:rPr>
        <w:t>Impose</w:t>
      </w:r>
      <w:r w:rsidRPr="00121D46">
        <w:rPr>
          <w:rFonts w:ascii="Arial" w:hAnsi="Arial" w:cs="Arial"/>
          <w:sz w:val="24"/>
          <w:szCs w:val="24"/>
        </w:rPr>
        <w:t xml:space="preserve"> </w:t>
      </w:r>
      <w:r w:rsidRPr="0098017E">
        <w:rPr>
          <w:rFonts w:ascii="Arial" w:hAnsi="Arial" w:cs="Arial"/>
          <w:sz w:val="24"/>
          <w:szCs w:val="24"/>
        </w:rPr>
        <w:t>artificial</w:t>
      </w:r>
      <w:r w:rsidRPr="00121D46">
        <w:rPr>
          <w:rFonts w:ascii="Arial" w:hAnsi="Arial" w:cs="Arial"/>
          <w:sz w:val="24"/>
          <w:szCs w:val="24"/>
        </w:rPr>
        <w:t xml:space="preserve"> </w:t>
      </w:r>
      <w:r w:rsidRPr="0098017E">
        <w:rPr>
          <w:rFonts w:ascii="Arial" w:hAnsi="Arial" w:cs="Arial"/>
          <w:sz w:val="24"/>
          <w:szCs w:val="24"/>
        </w:rPr>
        <w:t>deadlines</w:t>
      </w:r>
      <w:r w:rsidRPr="00121D46">
        <w:rPr>
          <w:rFonts w:ascii="Arial" w:hAnsi="Arial" w:cs="Arial"/>
          <w:sz w:val="24"/>
          <w:szCs w:val="24"/>
        </w:rPr>
        <w:t xml:space="preserve"> </w:t>
      </w:r>
      <w:r w:rsidRPr="0098017E">
        <w:rPr>
          <w:rFonts w:ascii="Arial" w:hAnsi="Arial" w:cs="Arial"/>
          <w:sz w:val="24"/>
          <w:szCs w:val="24"/>
        </w:rPr>
        <w:t>or</w:t>
      </w:r>
      <w:r w:rsidRPr="00121D46">
        <w:rPr>
          <w:rFonts w:ascii="Arial" w:hAnsi="Arial" w:cs="Arial"/>
          <w:sz w:val="24"/>
          <w:szCs w:val="24"/>
        </w:rPr>
        <w:t xml:space="preserve"> </w:t>
      </w:r>
      <w:r w:rsidRPr="0098017E">
        <w:rPr>
          <w:rFonts w:ascii="Arial" w:hAnsi="Arial" w:cs="Arial"/>
          <w:sz w:val="24"/>
          <w:szCs w:val="24"/>
        </w:rPr>
        <w:t>urgency</w:t>
      </w:r>
      <w:r w:rsidRPr="00121D46">
        <w:rPr>
          <w:rFonts w:ascii="Arial" w:hAnsi="Arial" w:cs="Arial"/>
          <w:sz w:val="24"/>
          <w:szCs w:val="24"/>
        </w:rPr>
        <w:t xml:space="preserve"> </w:t>
      </w:r>
      <w:r w:rsidRPr="0098017E">
        <w:rPr>
          <w:rFonts w:ascii="Arial" w:hAnsi="Arial" w:cs="Arial"/>
          <w:sz w:val="24"/>
          <w:szCs w:val="24"/>
        </w:rPr>
        <w:t>to</w:t>
      </w:r>
      <w:r w:rsidRPr="00121D46">
        <w:rPr>
          <w:rFonts w:ascii="Arial" w:hAnsi="Arial" w:cs="Arial"/>
          <w:sz w:val="24"/>
          <w:szCs w:val="24"/>
        </w:rPr>
        <w:t xml:space="preserve"> </w:t>
      </w:r>
      <w:r w:rsidRPr="0098017E">
        <w:rPr>
          <w:rFonts w:ascii="Arial" w:hAnsi="Arial" w:cs="Arial"/>
          <w:sz w:val="24"/>
          <w:szCs w:val="24"/>
        </w:rPr>
        <w:t>coerce</w:t>
      </w:r>
      <w:r w:rsidRPr="00121D46">
        <w:rPr>
          <w:rFonts w:ascii="Arial" w:hAnsi="Arial" w:cs="Arial"/>
          <w:sz w:val="24"/>
          <w:szCs w:val="24"/>
        </w:rPr>
        <w:t xml:space="preserve"> </w:t>
      </w:r>
      <w:del w:id="265" w:author="Digicel PNG" w:date="2025-12-11T08:28:00Z">
        <w:r w:rsidRPr="0098017E">
          <w:rPr>
            <w:rFonts w:ascii="Arial" w:hAnsi="Arial" w:cs="Arial"/>
            <w:sz w:val="24"/>
            <w:szCs w:val="24"/>
          </w:rPr>
          <w:delText>customers</w:delText>
        </w:r>
      </w:del>
      <w:ins w:id="266" w:author="Digicel PNG" w:date="2025-12-11T08:28:00Z">
        <w:r w:rsidR="00F1480A">
          <w:rPr>
            <w:rFonts w:ascii="Arial" w:hAnsi="Arial" w:cs="Arial"/>
            <w:sz w:val="24"/>
            <w:szCs w:val="24"/>
          </w:rPr>
          <w:t>C</w:t>
        </w:r>
        <w:r w:rsidR="00F1480A" w:rsidRPr="0098017E">
          <w:rPr>
            <w:rFonts w:ascii="Arial" w:hAnsi="Arial" w:cs="Arial"/>
            <w:sz w:val="24"/>
            <w:szCs w:val="24"/>
          </w:rPr>
          <w:t>onsumers</w:t>
        </w:r>
      </w:ins>
      <w:r w:rsidR="00F1480A" w:rsidRPr="0098017E">
        <w:rPr>
          <w:rFonts w:ascii="Arial" w:hAnsi="Arial" w:cs="Arial"/>
          <w:spacing w:val="-5"/>
          <w:sz w:val="24"/>
          <w:szCs w:val="24"/>
        </w:rPr>
        <w:t xml:space="preserve"> </w:t>
      </w:r>
      <w:r w:rsidRPr="0098017E">
        <w:rPr>
          <w:rFonts w:ascii="Arial" w:hAnsi="Arial" w:cs="Arial"/>
          <w:sz w:val="24"/>
          <w:szCs w:val="24"/>
        </w:rPr>
        <w:t>into agreeing to services or force sign-ups.</w:t>
      </w:r>
    </w:p>
    <w:p w14:paraId="2E1D93CF" w14:textId="77777777" w:rsidR="00C80316" w:rsidRPr="0098017E" w:rsidRDefault="00C80316" w:rsidP="002D7B55">
      <w:pPr>
        <w:pStyle w:val="BodyText"/>
        <w:rPr>
          <w:rFonts w:ascii="Arial" w:hAnsi="Arial" w:cs="Arial"/>
          <w:b/>
        </w:rPr>
      </w:pPr>
    </w:p>
    <w:p w14:paraId="3FBC394D" w14:textId="653DDA9F" w:rsidR="00C80316" w:rsidRPr="0098017E" w:rsidRDefault="006046E8" w:rsidP="00CA07DC">
      <w:pPr>
        <w:pStyle w:val="Heading2"/>
        <w:numPr>
          <w:ilvl w:val="2"/>
          <w:numId w:val="55"/>
        </w:numPr>
        <w:ind w:left="851" w:hanging="851"/>
        <w:rPr>
          <w:rFonts w:ascii="Arial" w:hAnsi="Arial" w:cs="Arial"/>
          <w:sz w:val="24"/>
          <w:szCs w:val="24"/>
        </w:rPr>
      </w:pPr>
      <w:del w:id="267" w:author="Digicel PNG" w:date="2025-12-11T08:28:00Z">
        <w:r w:rsidRPr="0098017E">
          <w:rPr>
            <w:rFonts w:ascii="Arial" w:hAnsi="Arial" w:cs="Arial"/>
            <w:sz w:val="24"/>
            <w:szCs w:val="24"/>
          </w:rPr>
          <w:delText>Unauthorized</w:delText>
        </w:r>
      </w:del>
      <w:proofErr w:type="spellStart"/>
      <w:ins w:id="268" w:author="Digicel PNG" w:date="2025-12-11T08:28:00Z">
        <w:r w:rsidR="002C52E5" w:rsidRPr="0098017E">
          <w:rPr>
            <w:rFonts w:ascii="Arial" w:hAnsi="Arial" w:cs="Arial"/>
            <w:sz w:val="24"/>
            <w:szCs w:val="24"/>
          </w:rPr>
          <w:t>Unauthori</w:t>
        </w:r>
        <w:r w:rsidR="002C52E5">
          <w:rPr>
            <w:rFonts w:ascii="Arial" w:hAnsi="Arial" w:cs="Arial"/>
            <w:sz w:val="24"/>
            <w:szCs w:val="24"/>
          </w:rPr>
          <w:t>s</w:t>
        </w:r>
        <w:r w:rsidR="002C52E5" w:rsidRPr="0098017E">
          <w:rPr>
            <w:rFonts w:ascii="Arial" w:hAnsi="Arial" w:cs="Arial"/>
            <w:sz w:val="24"/>
            <w:szCs w:val="24"/>
          </w:rPr>
          <w:t>ed</w:t>
        </w:r>
      </w:ins>
      <w:proofErr w:type="spellEnd"/>
      <w:r w:rsidR="002C52E5" w:rsidRPr="0098017E">
        <w:rPr>
          <w:rFonts w:ascii="Arial" w:hAnsi="Arial" w:cs="Arial"/>
          <w:spacing w:val="-16"/>
          <w:sz w:val="24"/>
          <w:szCs w:val="24"/>
        </w:rPr>
        <w:t xml:space="preserve"> </w:t>
      </w:r>
      <w:r w:rsidRPr="0098017E">
        <w:rPr>
          <w:rFonts w:ascii="Arial" w:hAnsi="Arial" w:cs="Arial"/>
          <w:sz w:val="24"/>
          <w:szCs w:val="24"/>
        </w:rPr>
        <w:t>Service</w:t>
      </w:r>
      <w:r w:rsidRPr="0098017E">
        <w:rPr>
          <w:rFonts w:ascii="Arial" w:hAnsi="Arial" w:cs="Arial"/>
          <w:spacing w:val="-15"/>
          <w:sz w:val="24"/>
          <w:szCs w:val="24"/>
        </w:rPr>
        <w:t xml:space="preserve"> </w:t>
      </w:r>
      <w:r w:rsidRPr="0098017E">
        <w:rPr>
          <w:rFonts w:ascii="Arial" w:hAnsi="Arial" w:cs="Arial"/>
          <w:spacing w:val="-2"/>
          <w:sz w:val="24"/>
          <w:szCs w:val="24"/>
        </w:rPr>
        <w:t>Changes</w:t>
      </w:r>
    </w:p>
    <w:p w14:paraId="74962D4C" w14:textId="77777777" w:rsidR="00C80316" w:rsidRPr="0098017E" w:rsidRDefault="00C80316" w:rsidP="002D7B55">
      <w:pPr>
        <w:pStyle w:val="BodyText"/>
        <w:rPr>
          <w:ins w:id="269" w:author="Digicel PNG" w:date="2025-12-11T08:28:00Z"/>
          <w:rFonts w:ascii="Arial" w:hAnsi="Arial" w:cs="Arial"/>
          <w:b/>
        </w:rPr>
      </w:pPr>
    </w:p>
    <w:p w14:paraId="32EF154B" w14:textId="41DB2C9A" w:rsidR="00C80316" w:rsidRPr="0098017E" w:rsidRDefault="006046E8" w:rsidP="00CA07DC">
      <w:pPr>
        <w:pStyle w:val="ListParagraph"/>
        <w:numPr>
          <w:ilvl w:val="0"/>
          <w:numId w:val="47"/>
        </w:numPr>
        <w:spacing w:before="242" w:line="360" w:lineRule="auto"/>
        <w:ind w:left="851" w:right="697" w:hanging="851"/>
        <w:rPr>
          <w:del w:id="270" w:author="Digicel PNG" w:date="2025-12-11T08:28:00Z"/>
          <w:rFonts w:ascii="Arial" w:hAnsi="Arial" w:cs="Arial"/>
          <w:sz w:val="24"/>
          <w:szCs w:val="24"/>
        </w:rPr>
      </w:pPr>
      <w:r w:rsidRPr="0098017E">
        <w:rPr>
          <w:rFonts w:ascii="Arial" w:hAnsi="Arial" w:cs="Arial"/>
          <w:sz w:val="24"/>
          <w:szCs w:val="24"/>
        </w:rPr>
        <w:lastRenderedPageBreak/>
        <w:t xml:space="preserve">A </w:t>
      </w:r>
      <w:del w:id="271" w:author="Digicel PNG" w:date="2025-12-11T08:28:00Z">
        <w:r w:rsidRPr="0098017E">
          <w:rPr>
            <w:rFonts w:ascii="Arial" w:hAnsi="Arial" w:cs="Arial"/>
            <w:sz w:val="24"/>
            <w:szCs w:val="24"/>
          </w:rPr>
          <w:delText>licensee must not alter a customer’s service plan or add extra services</w:delText>
        </w:r>
        <w:r w:rsidRPr="0098017E">
          <w:rPr>
            <w:rFonts w:ascii="Arial" w:hAnsi="Arial" w:cs="Arial"/>
            <w:spacing w:val="-6"/>
            <w:sz w:val="24"/>
            <w:szCs w:val="24"/>
          </w:rPr>
          <w:delText xml:space="preserve"> </w:delText>
        </w:r>
        <w:r w:rsidRPr="0098017E">
          <w:rPr>
            <w:rFonts w:ascii="Arial" w:hAnsi="Arial" w:cs="Arial"/>
            <w:sz w:val="24"/>
            <w:szCs w:val="24"/>
          </w:rPr>
          <w:delText>without</w:delText>
        </w:r>
        <w:r w:rsidRPr="0098017E">
          <w:rPr>
            <w:rFonts w:ascii="Arial" w:hAnsi="Arial" w:cs="Arial"/>
            <w:spacing w:val="-6"/>
            <w:sz w:val="24"/>
            <w:szCs w:val="24"/>
          </w:rPr>
          <w:delText xml:space="preserve"> </w:delText>
        </w:r>
        <w:r w:rsidRPr="0098017E">
          <w:rPr>
            <w:rFonts w:ascii="Arial" w:hAnsi="Arial" w:cs="Arial"/>
            <w:sz w:val="24"/>
            <w:szCs w:val="24"/>
          </w:rPr>
          <w:delText>the</w:delText>
        </w:r>
        <w:r w:rsidRPr="0098017E">
          <w:rPr>
            <w:rFonts w:ascii="Arial" w:hAnsi="Arial" w:cs="Arial"/>
            <w:spacing w:val="-6"/>
            <w:sz w:val="24"/>
            <w:szCs w:val="24"/>
          </w:rPr>
          <w:delText xml:space="preserve"> </w:delText>
        </w:r>
        <w:r w:rsidRPr="0098017E">
          <w:rPr>
            <w:rFonts w:ascii="Arial" w:hAnsi="Arial" w:cs="Arial"/>
            <w:sz w:val="24"/>
            <w:szCs w:val="24"/>
          </w:rPr>
          <w:delText>customer’s</w:delText>
        </w:r>
        <w:r w:rsidRPr="0098017E">
          <w:rPr>
            <w:rFonts w:ascii="Arial" w:hAnsi="Arial" w:cs="Arial"/>
            <w:spacing w:val="-6"/>
            <w:sz w:val="24"/>
            <w:szCs w:val="24"/>
          </w:rPr>
          <w:delText xml:space="preserve"> </w:delText>
        </w:r>
        <w:r w:rsidRPr="0098017E">
          <w:rPr>
            <w:rFonts w:ascii="Arial" w:hAnsi="Arial" w:cs="Arial"/>
            <w:sz w:val="24"/>
            <w:szCs w:val="24"/>
          </w:rPr>
          <w:delText>informed,</w:delText>
        </w:r>
        <w:r w:rsidRPr="0098017E">
          <w:rPr>
            <w:rFonts w:ascii="Arial" w:hAnsi="Arial" w:cs="Arial"/>
            <w:spacing w:val="-6"/>
            <w:sz w:val="24"/>
            <w:szCs w:val="24"/>
          </w:rPr>
          <w:delText xml:space="preserve"> </w:delText>
        </w:r>
        <w:r w:rsidRPr="0098017E">
          <w:rPr>
            <w:rFonts w:ascii="Arial" w:hAnsi="Arial" w:cs="Arial"/>
            <w:sz w:val="24"/>
            <w:szCs w:val="24"/>
          </w:rPr>
          <w:delText>explicit,</w:delText>
        </w:r>
        <w:r w:rsidRPr="0098017E">
          <w:rPr>
            <w:rFonts w:ascii="Arial" w:hAnsi="Arial" w:cs="Arial"/>
            <w:spacing w:val="-6"/>
            <w:sz w:val="24"/>
            <w:szCs w:val="24"/>
          </w:rPr>
          <w:delText xml:space="preserve"> </w:delText>
        </w:r>
        <w:r w:rsidRPr="0098017E">
          <w:rPr>
            <w:rFonts w:ascii="Arial" w:hAnsi="Arial" w:cs="Arial"/>
            <w:sz w:val="24"/>
            <w:szCs w:val="24"/>
          </w:rPr>
          <w:delText>and</w:delText>
        </w:r>
        <w:r w:rsidRPr="0098017E">
          <w:rPr>
            <w:rFonts w:ascii="Arial" w:hAnsi="Arial" w:cs="Arial"/>
            <w:spacing w:val="-6"/>
            <w:sz w:val="24"/>
            <w:szCs w:val="24"/>
          </w:rPr>
          <w:delText xml:space="preserve"> </w:delText>
        </w:r>
        <w:r w:rsidRPr="0098017E">
          <w:rPr>
            <w:rFonts w:ascii="Arial" w:hAnsi="Arial" w:cs="Arial"/>
            <w:sz w:val="24"/>
            <w:szCs w:val="24"/>
          </w:rPr>
          <w:delText>documented consent. This includes but is not limited to:</w:delText>
        </w:r>
      </w:del>
    </w:p>
    <w:p w14:paraId="2D232754" w14:textId="7FD846F7" w:rsidR="00C80316" w:rsidRPr="006D414D" w:rsidRDefault="006046E8" w:rsidP="00CA07DC">
      <w:pPr>
        <w:pStyle w:val="ListParagraph"/>
        <w:numPr>
          <w:ilvl w:val="0"/>
          <w:numId w:val="57"/>
        </w:numPr>
        <w:spacing w:before="143" w:line="360" w:lineRule="auto"/>
        <w:ind w:right="424" w:hanging="567"/>
        <w:rPr>
          <w:del w:id="272" w:author="Digicel PNG" w:date="2025-12-11T08:28:00Z"/>
          <w:rFonts w:ascii="Arial" w:hAnsi="Arial" w:cs="Arial"/>
        </w:rPr>
      </w:pPr>
      <w:del w:id="273" w:author="Digicel PNG" w:date="2025-12-11T08:28:00Z">
        <w:r w:rsidRPr="006D414D">
          <w:rPr>
            <w:rFonts w:ascii="Arial" w:hAnsi="Arial" w:cs="Arial"/>
            <w:sz w:val="24"/>
            <w:szCs w:val="24"/>
          </w:rPr>
          <w:delText xml:space="preserve">Switching, terminating or de-activating or activating a </w:delText>
        </w:r>
        <w:r w:rsidRPr="008B311E">
          <w:rPr>
            <w:rFonts w:ascii="Arial" w:hAnsi="Arial" w:cs="Arial"/>
            <w:spacing w:val="-2"/>
            <w:sz w:val="24"/>
            <w:szCs w:val="24"/>
          </w:rPr>
          <w:delText>customer’s</w:delText>
        </w:r>
        <w:r w:rsidRPr="006D414D">
          <w:rPr>
            <w:rFonts w:ascii="Arial" w:hAnsi="Arial" w:cs="Arial"/>
          </w:rPr>
          <w:delText>subscribed</w:delText>
        </w:r>
        <w:r w:rsidRPr="006D414D">
          <w:rPr>
            <w:rFonts w:ascii="Arial" w:hAnsi="Arial" w:cs="Arial"/>
            <w:spacing w:val="-3"/>
          </w:rPr>
          <w:delText xml:space="preserve"> </w:delText>
        </w:r>
        <w:r w:rsidRPr="006D414D">
          <w:rPr>
            <w:rFonts w:ascii="Arial" w:hAnsi="Arial" w:cs="Arial"/>
          </w:rPr>
          <w:delText>plan</w:delText>
        </w:r>
        <w:r w:rsidRPr="006D414D">
          <w:rPr>
            <w:rFonts w:ascii="Arial" w:hAnsi="Arial" w:cs="Arial"/>
            <w:spacing w:val="-3"/>
          </w:rPr>
          <w:delText xml:space="preserve"> </w:delText>
        </w:r>
        <w:r w:rsidRPr="006D414D">
          <w:rPr>
            <w:rFonts w:ascii="Arial" w:hAnsi="Arial" w:cs="Arial"/>
          </w:rPr>
          <w:delText>without</w:delText>
        </w:r>
        <w:r w:rsidRPr="006D414D">
          <w:rPr>
            <w:rFonts w:ascii="Arial" w:hAnsi="Arial" w:cs="Arial"/>
            <w:spacing w:val="-3"/>
          </w:rPr>
          <w:delText xml:space="preserve"> </w:delText>
        </w:r>
        <w:r w:rsidRPr="006D414D">
          <w:rPr>
            <w:rFonts w:ascii="Arial" w:hAnsi="Arial" w:cs="Arial"/>
          </w:rPr>
          <w:delText>their</w:delText>
        </w:r>
        <w:r w:rsidRPr="006D414D">
          <w:rPr>
            <w:rFonts w:ascii="Arial" w:hAnsi="Arial" w:cs="Arial"/>
            <w:spacing w:val="-3"/>
          </w:rPr>
          <w:delText xml:space="preserve"> </w:delText>
        </w:r>
        <w:r w:rsidRPr="006D414D">
          <w:rPr>
            <w:rFonts w:ascii="Arial" w:hAnsi="Arial" w:cs="Arial"/>
            <w:spacing w:val="-2"/>
          </w:rPr>
          <w:delText>approval.</w:delText>
        </w:r>
      </w:del>
    </w:p>
    <w:p w14:paraId="38A87E22" w14:textId="272773E2" w:rsidR="00C80316" w:rsidRPr="0098017E" w:rsidRDefault="00C80316" w:rsidP="002D7B55">
      <w:pPr>
        <w:pStyle w:val="BodyText"/>
        <w:rPr>
          <w:del w:id="274" w:author="Digicel PNG" w:date="2025-12-11T08:28:00Z"/>
          <w:rFonts w:ascii="Arial" w:hAnsi="Arial" w:cs="Arial"/>
          <w:b/>
        </w:rPr>
      </w:pPr>
    </w:p>
    <w:p w14:paraId="32FBB62B" w14:textId="15019635" w:rsidR="00C80316" w:rsidRPr="0098017E" w:rsidRDefault="006046E8" w:rsidP="00CA07DC">
      <w:pPr>
        <w:pStyle w:val="ListParagraph"/>
        <w:numPr>
          <w:ilvl w:val="1"/>
          <w:numId w:val="47"/>
        </w:numPr>
        <w:tabs>
          <w:tab w:val="left" w:pos="1799"/>
        </w:tabs>
        <w:ind w:left="1799" w:hanging="359"/>
        <w:rPr>
          <w:del w:id="275" w:author="Digicel PNG" w:date="2025-12-11T08:28:00Z"/>
          <w:rFonts w:ascii="Arial" w:hAnsi="Arial" w:cs="Arial"/>
          <w:sz w:val="24"/>
          <w:szCs w:val="24"/>
        </w:rPr>
      </w:pPr>
      <w:del w:id="276" w:author="Digicel PNG" w:date="2025-12-11T08:28:00Z">
        <w:r w:rsidRPr="0098017E">
          <w:rPr>
            <w:rFonts w:ascii="Arial" w:hAnsi="Arial" w:cs="Arial"/>
            <w:sz w:val="24"/>
            <w:szCs w:val="24"/>
          </w:rPr>
          <w:delText>Adding new</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plans or services without prior </w:delText>
        </w:r>
        <w:r w:rsidRPr="0098017E">
          <w:rPr>
            <w:rFonts w:ascii="Arial" w:hAnsi="Arial" w:cs="Arial"/>
            <w:spacing w:val="-2"/>
            <w:sz w:val="24"/>
            <w:szCs w:val="24"/>
          </w:rPr>
          <w:delText>consent.</w:delText>
        </w:r>
      </w:del>
    </w:p>
    <w:p w14:paraId="2194F926" w14:textId="77777777" w:rsidR="00C80316" w:rsidRPr="0098017E" w:rsidRDefault="00C80316" w:rsidP="002D7B55">
      <w:pPr>
        <w:pStyle w:val="BodyText"/>
        <w:rPr>
          <w:del w:id="277" w:author="Digicel PNG" w:date="2025-12-11T08:28:00Z"/>
          <w:rFonts w:ascii="Arial" w:hAnsi="Arial" w:cs="Arial"/>
          <w:b/>
        </w:rPr>
      </w:pPr>
    </w:p>
    <w:p w14:paraId="4054A73C" w14:textId="624A0FD2" w:rsidR="00C80316" w:rsidRPr="0098017E" w:rsidRDefault="007F5184" w:rsidP="00CA07DC">
      <w:pPr>
        <w:pStyle w:val="ListParagraph"/>
        <w:numPr>
          <w:ilvl w:val="0"/>
          <w:numId w:val="47"/>
        </w:numPr>
        <w:spacing w:line="360" w:lineRule="auto"/>
        <w:ind w:left="851" w:right="644" w:hanging="851"/>
        <w:rPr>
          <w:rFonts w:ascii="Arial" w:hAnsi="Arial" w:cs="Arial"/>
          <w:sz w:val="24"/>
          <w:szCs w:val="24"/>
        </w:rPr>
      </w:pPr>
      <w:ins w:id="278" w:author="Faye-Zina Lalo" w:date="2025-12-12T17:07:00Z">
        <w:r>
          <w:rPr>
            <w:rFonts w:ascii="Arial" w:hAnsi="Arial" w:cs="Arial"/>
            <w:sz w:val="24"/>
            <w:szCs w:val="24"/>
          </w:rPr>
          <w:t xml:space="preserve">Except for </w:t>
        </w:r>
      </w:ins>
      <w:ins w:id="279" w:author="Faye-Zina Lalo" w:date="2025-12-12T17:08:00Z">
        <w:r w:rsidR="001446D5">
          <w:rPr>
            <w:rFonts w:ascii="Arial" w:hAnsi="Arial" w:cs="Arial"/>
            <w:sz w:val="24"/>
            <w:szCs w:val="24"/>
          </w:rPr>
          <w:t>changes caused by force majeure events</w:t>
        </w:r>
        <w:r w:rsidR="009B6AC6">
          <w:rPr>
            <w:rFonts w:ascii="Arial" w:hAnsi="Arial" w:cs="Arial"/>
            <w:sz w:val="24"/>
            <w:szCs w:val="24"/>
          </w:rPr>
          <w:t>,</w:t>
        </w:r>
      </w:ins>
      <w:ins w:id="280" w:author="Faye-Zina Lalo" w:date="2025-12-12T17:07:00Z">
        <w:r>
          <w:rPr>
            <w:rFonts w:ascii="Arial" w:hAnsi="Arial" w:cs="Arial"/>
            <w:sz w:val="24"/>
            <w:szCs w:val="24"/>
          </w:rPr>
          <w:t xml:space="preserve"> </w:t>
        </w:r>
      </w:ins>
      <w:del w:id="281" w:author="Faye-Zina Lalo" w:date="2025-12-12T17:09:00Z">
        <w:r w:rsidR="006046E8" w:rsidRPr="0098017E" w:rsidDel="006D4037">
          <w:rPr>
            <w:rFonts w:ascii="Arial" w:hAnsi="Arial" w:cs="Arial"/>
            <w:sz w:val="24"/>
            <w:szCs w:val="24"/>
          </w:rPr>
          <w:delText>A</w:delText>
        </w:r>
      </w:del>
      <w:proofErr w:type="spellStart"/>
      <w:ins w:id="282" w:author="Faye-Zina Lalo" w:date="2025-12-12T17:09:00Z">
        <w:r w:rsidR="006D4037">
          <w:rPr>
            <w:rFonts w:ascii="Arial" w:hAnsi="Arial" w:cs="Arial"/>
            <w:sz w:val="24"/>
            <w:szCs w:val="24"/>
          </w:rPr>
          <w:t>a</w:t>
        </w:r>
      </w:ins>
      <w:del w:id="283" w:author="Digicel PNG" w:date="2025-12-11T08:28:00Z">
        <w:r w:rsidR="006046E8" w:rsidRPr="0098017E">
          <w:rPr>
            <w:rFonts w:ascii="Arial" w:hAnsi="Arial" w:cs="Arial"/>
            <w:sz w:val="24"/>
            <w:szCs w:val="24"/>
          </w:rPr>
          <w:delText xml:space="preserve"> licensee</w:delText>
        </w:r>
      </w:del>
      <w:ins w:id="284" w:author="Digicel PNG" w:date="2025-12-11T08:28:00Z">
        <w:r w:rsidR="008923F6">
          <w:rPr>
            <w:rFonts w:ascii="Arial" w:hAnsi="Arial" w:cs="Arial"/>
            <w:sz w:val="24"/>
            <w:szCs w:val="24"/>
          </w:rPr>
          <w:t>L</w:t>
        </w:r>
        <w:r w:rsidR="006046E8" w:rsidRPr="0098017E">
          <w:rPr>
            <w:rFonts w:ascii="Arial" w:hAnsi="Arial" w:cs="Arial"/>
            <w:sz w:val="24"/>
            <w:szCs w:val="24"/>
          </w:rPr>
          <w:t>icensee</w:t>
        </w:r>
      </w:ins>
      <w:proofErr w:type="spellEnd"/>
      <w:r w:rsidR="006046E8" w:rsidRPr="0098017E">
        <w:rPr>
          <w:rFonts w:ascii="Arial" w:hAnsi="Arial" w:cs="Arial"/>
          <w:sz w:val="24"/>
          <w:szCs w:val="24"/>
        </w:rPr>
        <w:t xml:space="preserve"> must notify affected </w:t>
      </w:r>
      <w:del w:id="285" w:author="Digicel PNG" w:date="2025-12-11T08:28:00Z">
        <w:r w:rsidR="006046E8" w:rsidRPr="0098017E">
          <w:rPr>
            <w:rFonts w:ascii="Arial" w:hAnsi="Arial" w:cs="Arial"/>
            <w:sz w:val="24"/>
            <w:szCs w:val="24"/>
          </w:rPr>
          <w:delText>consumers</w:delText>
        </w:r>
      </w:del>
      <w:ins w:id="286" w:author="Digicel PNG" w:date="2025-12-11T08:28:00Z">
        <w:r w:rsidR="006D414D">
          <w:rPr>
            <w:rFonts w:ascii="Arial" w:hAnsi="Arial" w:cs="Arial"/>
            <w:sz w:val="24"/>
            <w:szCs w:val="24"/>
          </w:rPr>
          <w:t>C</w:t>
        </w:r>
        <w:r w:rsidR="006D414D" w:rsidRPr="0098017E">
          <w:rPr>
            <w:rFonts w:ascii="Arial" w:hAnsi="Arial" w:cs="Arial"/>
            <w:sz w:val="24"/>
            <w:szCs w:val="24"/>
          </w:rPr>
          <w:t>onsumers</w:t>
        </w:r>
      </w:ins>
      <w:r w:rsidR="006D414D" w:rsidRPr="0098017E">
        <w:rPr>
          <w:rFonts w:ascii="Arial" w:hAnsi="Arial" w:cs="Arial"/>
          <w:sz w:val="24"/>
          <w:szCs w:val="24"/>
        </w:rPr>
        <w:t xml:space="preserve"> </w:t>
      </w:r>
      <w:r w:rsidR="006046E8" w:rsidRPr="0098017E">
        <w:rPr>
          <w:rFonts w:ascii="Arial" w:hAnsi="Arial" w:cs="Arial"/>
          <w:sz w:val="24"/>
          <w:szCs w:val="24"/>
        </w:rPr>
        <w:t xml:space="preserve">of any material </w:t>
      </w:r>
      <w:ins w:id="287" w:author="Digicel PNG" w:date="2025-12-11T08:28:00Z">
        <w:r w:rsidR="006D414D">
          <w:rPr>
            <w:rFonts w:ascii="Arial" w:hAnsi="Arial" w:cs="Arial"/>
            <w:sz w:val="24"/>
            <w:szCs w:val="24"/>
          </w:rPr>
          <w:t xml:space="preserve">adverse </w:t>
        </w:r>
      </w:ins>
      <w:r w:rsidR="006046E8" w:rsidRPr="0098017E">
        <w:rPr>
          <w:rFonts w:ascii="Arial" w:hAnsi="Arial" w:cs="Arial"/>
          <w:sz w:val="24"/>
          <w:szCs w:val="24"/>
        </w:rPr>
        <w:t>change to service</w:t>
      </w:r>
      <w:r w:rsidR="006046E8" w:rsidRPr="0098017E">
        <w:rPr>
          <w:rFonts w:ascii="Arial" w:hAnsi="Arial" w:cs="Arial"/>
          <w:spacing w:val="-4"/>
          <w:sz w:val="24"/>
          <w:szCs w:val="24"/>
        </w:rPr>
        <w:t xml:space="preserve"> </w:t>
      </w:r>
      <w:r w:rsidR="006046E8" w:rsidRPr="0098017E">
        <w:rPr>
          <w:rFonts w:ascii="Arial" w:hAnsi="Arial" w:cs="Arial"/>
          <w:sz w:val="24"/>
          <w:szCs w:val="24"/>
        </w:rPr>
        <w:t>features,</w:t>
      </w:r>
      <w:r w:rsidR="006046E8" w:rsidRPr="0098017E">
        <w:rPr>
          <w:rFonts w:ascii="Arial" w:hAnsi="Arial" w:cs="Arial"/>
          <w:spacing w:val="-4"/>
          <w:sz w:val="24"/>
          <w:szCs w:val="24"/>
        </w:rPr>
        <w:t xml:space="preserve"> </w:t>
      </w:r>
      <w:r w:rsidR="006046E8" w:rsidRPr="0098017E">
        <w:rPr>
          <w:rFonts w:ascii="Arial" w:hAnsi="Arial" w:cs="Arial"/>
          <w:sz w:val="24"/>
          <w:szCs w:val="24"/>
        </w:rPr>
        <w:t>pricing,</w:t>
      </w:r>
      <w:r w:rsidR="006046E8" w:rsidRPr="0098017E">
        <w:rPr>
          <w:rFonts w:ascii="Arial" w:hAnsi="Arial" w:cs="Arial"/>
          <w:spacing w:val="-4"/>
          <w:sz w:val="24"/>
          <w:szCs w:val="24"/>
        </w:rPr>
        <w:t xml:space="preserve"> </w:t>
      </w:r>
      <w:r w:rsidR="006046E8" w:rsidRPr="0098017E">
        <w:rPr>
          <w:rFonts w:ascii="Arial" w:hAnsi="Arial" w:cs="Arial"/>
          <w:sz w:val="24"/>
          <w:szCs w:val="24"/>
        </w:rPr>
        <w:t>or</w:t>
      </w:r>
      <w:r w:rsidR="006046E8" w:rsidRPr="0098017E">
        <w:rPr>
          <w:rFonts w:ascii="Arial" w:hAnsi="Arial" w:cs="Arial"/>
          <w:spacing w:val="-4"/>
          <w:sz w:val="24"/>
          <w:szCs w:val="24"/>
        </w:rPr>
        <w:t xml:space="preserve"> </w:t>
      </w:r>
      <w:del w:id="288" w:author="Digicel PNG" w:date="2025-12-11T08:28:00Z">
        <w:r w:rsidR="006046E8" w:rsidRPr="0098017E">
          <w:rPr>
            <w:rFonts w:ascii="Arial" w:hAnsi="Arial" w:cs="Arial"/>
            <w:sz w:val="24"/>
            <w:szCs w:val="24"/>
          </w:rPr>
          <w:delText>contract</w:delText>
        </w:r>
      </w:del>
      <w:ins w:id="289" w:author="Digicel PNG" w:date="2025-12-11T08:28:00Z">
        <w:r w:rsidR="00FB0B64">
          <w:rPr>
            <w:rFonts w:ascii="Arial" w:hAnsi="Arial" w:cs="Arial"/>
            <w:sz w:val="24"/>
            <w:szCs w:val="24"/>
          </w:rPr>
          <w:t>Consumer Contract</w:t>
        </w:r>
      </w:ins>
      <w:r w:rsidR="00FB0B64" w:rsidRPr="0098017E">
        <w:rPr>
          <w:rFonts w:ascii="Arial" w:hAnsi="Arial" w:cs="Arial"/>
          <w:spacing w:val="-4"/>
          <w:sz w:val="24"/>
          <w:szCs w:val="24"/>
        </w:rPr>
        <w:t xml:space="preserve"> </w:t>
      </w:r>
      <w:r w:rsidR="006046E8" w:rsidRPr="0098017E">
        <w:rPr>
          <w:rFonts w:ascii="Arial" w:hAnsi="Arial" w:cs="Arial"/>
          <w:sz w:val="24"/>
          <w:szCs w:val="24"/>
        </w:rPr>
        <w:t>terms</w:t>
      </w:r>
      <w:r w:rsidR="006046E8" w:rsidRPr="0098017E">
        <w:rPr>
          <w:rFonts w:ascii="Arial" w:hAnsi="Arial" w:cs="Arial"/>
          <w:spacing w:val="-4"/>
          <w:sz w:val="24"/>
          <w:szCs w:val="24"/>
        </w:rPr>
        <w:t xml:space="preserve"> </w:t>
      </w:r>
      <w:r w:rsidR="006046E8" w:rsidRPr="0098017E">
        <w:rPr>
          <w:rFonts w:ascii="Arial" w:hAnsi="Arial" w:cs="Arial"/>
          <w:sz w:val="24"/>
          <w:szCs w:val="24"/>
        </w:rPr>
        <w:t>at</w:t>
      </w:r>
      <w:r w:rsidR="006046E8" w:rsidRPr="0098017E">
        <w:rPr>
          <w:rFonts w:ascii="Arial" w:hAnsi="Arial" w:cs="Arial"/>
          <w:spacing w:val="-4"/>
          <w:sz w:val="24"/>
          <w:szCs w:val="24"/>
        </w:rPr>
        <w:t xml:space="preserve"> </w:t>
      </w:r>
      <w:r w:rsidR="006046E8" w:rsidRPr="0098017E">
        <w:rPr>
          <w:rFonts w:ascii="Arial" w:hAnsi="Arial" w:cs="Arial"/>
          <w:sz w:val="24"/>
          <w:szCs w:val="24"/>
        </w:rPr>
        <w:t>least</w:t>
      </w:r>
      <w:r w:rsidR="006046E8" w:rsidRPr="0098017E">
        <w:rPr>
          <w:rFonts w:ascii="Arial" w:hAnsi="Arial" w:cs="Arial"/>
          <w:spacing w:val="-4"/>
          <w:sz w:val="24"/>
          <w:szCs w:val="24"/>
        </w:rPr>
        <w:t xml:space="preserve"> </w:t>
      </w:r>
      <w:r w:rsidR="006046E8" w:rsidRPr="0098017E">
        <w:rPr>
          <w:rFonts w:ascii="Arial" w:hAnsi="Arial" w:cs="Arial"/>
          <w:sz w:val="24"/>
          <w:szCs w:val="24"/>
        </w:rPr>
        <w:t>30</w:t>
      </w:r>
      <w:r w:rsidR="006046E8" w:rsidRPr="0098017E">
        <w:rPr>
          <w:rFonts w:ascii="Arial" w:hAnsi="Arial" w:cs="Arial"/>
          <w:spacing w:val="-4"/>
          <w:sz w:val="24"/>
          <w:szCs w:val="24"/>
        </w:rPr>
        <w:t xml:space="preserve"> </w:t>
      </w:r>
      <w:r w:rsidR="006046E8" w:rsidRPr="0098017E">
        <w:rPr>
          <w:rFonts w:ascii="Arial" w:hAnsi="Arial" w:cs="Arial"/>
          <w:sz w:val="24"/>
          <w:szCs w:val="24"/>
        </w:rPr>
        <w:t>days</w:t>
      </w:r>
      <w:r w:rsidR="006046E8" w:rsidRPr="0098017E">
        <w:rPr>
          <w:rFonts w:ascii="Arial" w:hAnsi="Arial" w:cs="Arial"/>
          <w:spacing w:val="-4"/>
          <w:sz w:val="24"/>
          <w:szCs w:val="24"/>
        </w:rPr>
        <w:t xml:space="preserve"> </w:t>
      </w:r>
      <w:r w:rsidR="006046E8" w:rsidRPr="0098017E">
        <w:rPr>
          <w:rFonts w:ascii="Arial" w:hAnsi="Arial" w:cs="Arial"/>
          <w:sz w:val="24"/>
          <w:szCs w:val="24"/>
        </w:rPr>
        <w:t>before</w:t>
      </w:r>
      <w:r w:rsidR="006046E8" w:rsidRPr="0098017E">
        <w:rPr>
          <w:rFonts w:ascii="Arial" w:hAnsi="Arial" w:cs="Arial"/>
          <w:spacing w:val="-4"/>
          <w:sz w:val="24"/>
          <w:szCs w:val="24"/>
        </w:rPr>
        <w:t xml:space="preserve"> </w:t>
      </w:r>
      <w:r w:rsidR="006046E8" w:rsidRPr="0098017E">
        <w:rPr>
          <w:rFonts w:ascii="Arial" w:hAnsi="Arial" w:cs="Arial"/>
          <w:sz w:val="24"/>
          <w:szCs w:val="24"/>
        </w:rPr>
        <w:t>the change takes effect.</w:t>
      </w:r>
    </w:p>
    <w:p w14:paraId="47BE1B8C" w14:textId="77777777" w:rsidR="00C80316" w:rsidRPr="0098017E" w:rsidRDefault="00C80316" w:rsidP="002D7B55">
      <w:pPr>
        <w:pStyle w:val="BodyText"/>
        <w:rPr>
          <w:rFonts w:ascii="Arial" w:hAnsi="Arial" w:cs="Arial"/>
          <w:b/>
        </w:rPr>
      </w:pPr>
    </w:p>
    <w:p w14:paraId="63339B28" w14:textId="77777777" w:rsidR="00C80316" w:rsidRPr="0098017E" w:rsidRDefault="006046E8" w:rsidP="00CA07DC">
      <w:pPr>
        <w:pStyle w:val="ListParagraph"/>
        <w:numPr>
          <w:ilvl w:val="0"/>
          <w:numId w:val="47"/>
        </w:numPr>
        <w:ind w:left="851" w:hanging="851"/>
        <w:rPr>
          <w:rFonts w:ascii="Arial" w:hAnsi="Arial" w:cs="Arial"/>
          <w:sz w:val="24"/>
          <w:szCs w:val="24"/>
        </w:rPr>
      </w:pPr>
      <w:r w:rsidRPr="0098017E">
        <w:rPr>
          <w:rFonts w:ascii="Arial" w:hAnsi="Arial" w:cs="Arial"/>
          <w:sz w:val="24"/>
          <w:szCs w:val="24"/>
        </w:rPr>
        <w:t>Such</w:t>
      </w:r>
      <w:r w:rsidRPr="0098017E">
        <w:rPr>
          <w:rFonts w:ascii="Arial" w:hAnsi="Arial" w:cs="Arial"/>
          <w:spacing w:val="-4"/>
          <w:sz w:val="24"/>
          <w:szCs w:val="24"/>
        </w:rPr>
        <w:t xml:space="preserve"> </w:t>
      </w:r>
      <w:r w:rsidRPr="0098017E">
        <w:rPr>
          <w:rFonts w:ascii="Arial" w:hAnsi="Arial" w:cs="Arial"/>
          <w:sz w:val="24"/>
          <w:szCs w:val="24"/>
        </w:rPr>
        <w:t>notice</w:t>
      </w:r>
      <w:r w:rsidRPr="0098017E">
        <w:rPr>
          <w:rFonts w:ascii="Arial" w:hAnsi="Arial" w:cs="Arial"/>
          <w:spacing w:val="-1"/>
          <w:sz w:val="24"/>
          <w:szCs w:val="24"/>
        </w:rPr>
        <w:t xml:space="preserve"> </w:t>
      </w:r>
      <w:r w:rsidRPr="0098017E">
        <w:rPr>
          <w:rFonts w:ascii="Arial" w:hAnsi="Arial" w:cs="Arial"/>
          <w:spacing w:val="-2"/>
          <w:sz w:val="24"/>
          <w:szCs w:val="24"/>
        </w:rPr>
        <w:t>must:</w:t>
      </w:r>
    </w:p>
    <w:p w14:paraId="4DD42A71" w14:textId="77777777" w:rsidR="00C80316" w:rsidRPr="0098017E" w:rsidRDefault="006046E8" w:rsidP="00CA07DC">
      <w:pPr>
        <w:pStyle w:val="ListParagraph"/>
        <w:numPr>
          <w:ilvl w:val="1"/>
          <w:numId w:val="47"/>
        </w:numPr>
        <w:spacing w:before="261" w:line="362" w:lineRule="auto"/>
        <w:ind w:left="1418" w:right="743" w:hanging="567"/>
        <w:rPr>
          <w:rFonts w:ascii="Arial" w:hAnsi="Arial" w:cs="Arial"/>
          <w:sz w:val="24"/>
          <w:szCs w:val="24"/>
        </w:rPr>
      </w:pPr>
      <w:r w:rsidRPr="0098017E">
        <w:rPr>
          <w:rFonts w:ascii="Arial" w:hAnsi="Arial" w:cs="Arial"/>
          <w:sz w:val="24"/>
          <w:szCs w:val="24"/>
        </w:rPr>
        <w:t>be</w:t>
      </w:r>
      <w:r w:rsidRPr="0098017E">
        <w:rPr>
          <w:rFonts w:ascii="Arial" w:hAnsi="Arial" w:cs="Arial"/>
          <w:spacing w:val="-4"/>
          <w:sz w:val="24"/>
          <w:szCs w:val="24"/>
        </w:rPr>
        <w:t xml:space="preserve"> </w:t>
      </w:r>
      <w:r w:rsidRPr="0098017E">
        <w:rPr>
          <w:rFonts w:ascii="Arial" w:hAnsi="Arial" w:cs="Arial"/>
          <w:sz w:val="24"/>
          <w:szCs w:val="24"/>
        </w:rPr>
        <w:t>in</w:t>
      </w:r>
      <w:r w:rsidRPr="0098017E">
        <w:rPr>
          <w:rFonts w:ascii="Arial" w:hAnsi="Arial" w:cs="Arial"/>
          <w:spacing w:val="-4"/>
          <w:sz w:val="24"/>
          <w:szCs w:val="24"/>
        </w:rPr>
        <w:t xml:space="preserve"> </w:t>
      </w:r>
      <w:r w:rsidRPr="0098017E">
        <w:rPr>
          <w:rFonts w:ascii="Arial" w:hAnsi="Arial" w:cs="Arial"/>
          <w:sz w:val="24"/>
          <w:szCs w:val="24"/>
        </w:rPr>
        <w:t>writing</w:t>
      </w:r>
      <w:r w:rsidRPr="0098017E">
        <w:rPr>
          <w:rFonts w:ascii="Arial" w:hAnsi="Arial" w:cs="Arial"/>
          <w:spacing w:val="-4"/>
          <w:sz w:val="24"/>
          <w:szCs w:val="24"/>
        </w:rPr>
        <w:t xml:space="preserve"> </w:t>
      </w:r>
      <w:r w:rsidRPr="0098017E">
        <w:rPr>
          <w:rFonts w:ascii="Arial" w:hAnsi="Arial" w:cs="Arial"/>
          <w:sz w:val="24"/>
          <w:szCs w:val="24"/>
        </w:rPr>
        <w:t>and</w:t>
      </w:r>
      <w:r w:rsidRPr="0098017E">
        <w:rPr>
          <w:rFonts w:ascii="Arial" w:hAnsi="Arial" w:cs="Arial"/>
          <w:spacing w:val="-4"/>
          <w:sz w:val="24"/>
          <w:szCs w:val="24"/>
        </w:rPr>
        <w:t xml:space="preserve"> </w:t>
      </w:r>
      <w:r w:rsidRPr="0098017E">
        <w:rPr>
          <w:rFonts w:ascii="Arial" w:hAnsi="Arial" w:cs="Arial"/>
          <w:sz w:val="24"/>
          <w:szCs w:val="24"/>
        </w:rPr>
        <w:t>delivered</w:t>
      </w:r>
      <w:r w:rsidRPr="0098017E">
        <w:rPr>
          <w:rFonts w:ascii="Arial" w:hAnsi="Arial" w:cs="Arial"/>
          <w:spacing w:val="-4"/>
          <w:sz w:val="24"/>
          <w:szCs w:val="24"/>
        </w:rPr>
        <w:t xml:space="preserve"> </w:t>
      </w:r>
      <w:r w:rsidRPr="0098017E">
        <w:rPr>
          <w:rFonts w:ascii="Arial" w:hAnsi="Arial" w:cs="Arial"/>
          <w:sz w:val="24"/>
          <w:szCs w:val="24"/>
        </w:rPr>
        <w:t>by</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r w:rsidRPr="0098017E">
        <w:rPr>
          <w:rFonts w:ascii="Arial" w:hAnsi="Arial" w:cs="Arial"/>
          <w:sz w:val="24"/>
          <w:szCs w:val="24"/>
        </w:rPr>
        <w:t>reliable</w:t>
      </w:r>
      <w:r w:rsidRPr="0098017E">
        <w:rPr>
          <w:rFonts w:ascii="Arial" w:hAnsi="Arial" w:cs="Arial"/>
          <w:spacing w:val="-4"/>
          <w:sz w:val="24"/>
          <w:szCs w:val="24"/>
        </w:rPr>
        <w:t xml:space="preserve"> </w:t>
      </w:r>
      <w:r w:rsidRPr="0098017E">
        <w:rPr>
          <w:rFonts w:ascii="Arial" w:hAnsi="Arial" w:cs="Arial"/>
          <w:sz w:val="24"/>
          <w:szCs w:val="24"/>
        </w:rPr>
        <w:t>method</w:t>
      </w:r>
      <w:r w:rsidRPr="0098017E">
        <w:rPr>
          <w:rFonts w:ascii="Arial" w:hAnsi="Arial" w:cs="Arial"/>
          <w:spacing w:val="-4"/>
          <w:sz w:val="24"/>
          <w:szCs w:val="24"/>
        </w:rPr>
        <w:t xml:space="preserve"> </w:t>
      </w:r>
      <w:r w:rsidRPr="0098017E">
        <w:rPr>
          <w:rFonts w:ascii="Arial" w:hAnsi="Arial" w:cs="Arial"/>
          <w:sz w:val="24"/>
          <w:szCs w:val="24"/>
        </w:rPr>
        <w:t>(e.g.,</w:t>
      </w:r>
      <w:r w:rsidRPr="0098017E">
        <w:rPr>
          <w:rFonts w:ascii="Arial" w:hAnsi="Arial" w:cs="Arial"/>
          <w:spacing w:val="-4"/>
          <w:sz w:val="24"/>
          <w:szCs w:val="24"/>
        </w:rPr>
        <w:t xml:space="preserve"> </w:t>
      </w:r>
      <w:r w:rsidRPr="0098017E">
        <w:rPr>
          <w:rFonts w:ascii="Arial" w:hAnsi="Arial" w:cs="Arial"/>
          <w:sz w:val="24"/>
          <w:szCs w:val="24"/>
        </w:rPr>
        <w:t>SMS,</w:t>
      </w:r>
      <w:r w:rsidRPr="0098017E">
        <w:rPr>
          <w:rFonts w:ascii="Arial" w:hAnsi="Arial" w:cs="Arial"/>
          <w:spacing w:val="-4"/>
          <w:sz w:val="24"/>
          <w:szCs w:val="24"/>
        </w:rPr>
        <w:t xml:space="preserve"> </w:t>
      </w:r>
      <w:r w:rsidRPr="0098017E">
        <w:rPr>
          <w:rFonts w:ascii="Arial" w:hAnsi="Arial" w:cs="Arial"/>
          <w:sz w:val="24"/>
          <w:szCs w:val="24"/>
        </w:rPr>
        <w:t xml:space="preserve">email, </w:t>
      </w:r>
      <w:r w:rsidRPr="0098017E">
        <w:rPr>
          <w:rFonts w:ascii="Arial" w:hAnsi="Arial" w:cs="Arial"/>
          <w:spacing w:val="-2"/>
          <w:sz w:val="24"/>
          <w:szCs w:val="24"/>
        </w:rPr>
        <w:t>mail).</w:t>
      </w:r>
    </w:p>
    <w:p w14:paraId="76A08EFA" w14:textId="77777777" w:rsidR="00C80316" w:rsidRPr="0098017E" w:rsidRDefault="006046E8" w:rsidP="00CA07DC">
      <w:pPr>
        <w:pStyle w:val="ListParagraph"/>
        <w:numPr>
          <w:ilvl w:val="1"/>
          <w:numId w:val="47"/>
        </w:numPr>
        <w:spacing w:before="261" w:line="362" w:lineRule="auto"/>
        <w:ind w:left="1418" w:right="743" w:hanging="567"/>
        <w:rPr>
          <w:rFonts w:ascii="Arial" w:hAnsi="Arial" w:cs="Arial"/>
          <w:sz w:val="24"/>
          <w:szCs w:val="24"/>
        </w:rPr>
      </w:pPr>
      <w:r w:rsidRPr="0098017E">
        <w:rPr>
          <w:rFonts w:ascii="Arial" w:hAnsi="Arial" w:cs="Arial"/>
          <w:sz w:val="24"/>
          <w:szCs w:val="24"/>
        </w:rPr>
        <w:t>clearly</w:t>
      </w:r>
      <w:r w:rsidRPr="00121D46">
        <w:rPr>
          <w:rFonts w:ascii="Arial" w:hAnsi="Arial" w:cs="Arial"/>
          <w:sz w:val="24"/>
          <w:szCs w:val="24"/>
        </w:rPr>
        <w:t xml:space="preserve"> </w:t>
      </w:r>
      <w:r w:rsidRPr="0098017E">
        <w:rPr>
          <w:rFonts w:ascii="Arial" w:hAnsi="Arial" w:cs="Arial"/>
          <w:sz w:val="24"/>
          <w:szCs w:val="24"/>
        </w:rPr>
        <w:t>state the nature of the</w:t>
      </w:r>
      <w:r w:rsidRPr="00121D46">
        <w:rPr>
          <w:rFonts w:ascii="Arial" w:hAnsi="Arial" w:cs="Arial"/>
          <w:sz w:val="24"/>
          <w:szCs w:val="24"/>
        </w:rPr>
        <w:t xml:space="preserve"> </w:t>
      </w:r>
      <w:r w:rsidRPr="0098017E">
        <w:rPr>
          <w:rFonts w:ascii="Arial" w:hAnsi="Arial" w:cs="Arial"/>
          <w:sz w:val="24"/>
          <w:szCs w:val="24"/>
        </w:rPr>
        <w:t xml:space="preserve">change and the effective date; </w:t>
      </w:r>
      <w:r w:rsidRPr="00121D46">
        <w:rPr>
          <w:rFonts w:ascii="Arial" w:hAnsi="Arial" w:cs="Arial"/>
          <w:sz w:val="24"/>
          <w:szCs w:val="24"/>
        </w:rPr>
        <w:t>and</w:t>
      </w:r>
    </w:p>
    <w:p w14:paraId="089A10C6" w14:textId="19AF306C" w:rsidR="00C80316" w:rsidRPr="0098017E" w:rsidRDefault="006046E8" w:rsidP="00CA07DC">
      <w:pPr>
        <w:pStyle w:val="ListParagraph"/>
        <w:numPr>
          <w:ilvl w:val="1"/>
          <w:numId w:val="47"/>
        </w:numPr>
        <w:spacing w:before="261" w:line="362" w:lineRule="auto"/>
        <w:ind w:left="1418" w:right="743" w:hanging="567"/>
        <w:rPr>
          <w:rFonts w:ascii="Arial" w:hAnsi="Arial" w:cs="Arial"/>
          <w:sz w:val="24"/>
          <w:szCs w:val="24"/>
        </w:rPr>
      </w:pPr>
      <w:r w:rsidRPr="0098017E">
        <w:rPr>
          <w:rFonts w:ascii="Arial" w:hAnsi="Arial" w:cs="Arial"/>
          <w:sz w:val="24"/>
          <w:szCs w:val="24"/>
        </w:rPr>
        <w:t>inform</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del w:id="290" w:author="Digicel PNG" w:date="2025-12-11T08:28:00Z">
        <w:r w:rsidRPr="0098017E">
          <w:rPr>
            <w:rFonts w:ascii="Arial" w:hAnsi="Arial" w:cs="Arial"/>
            <w:sz w:val="24"/>
            <w:szCs w:val="24"/>
          </w:rPr>
          <w:delText>consumer</w:delText>
        </w:r>
      </w:del>
      <w:ins w:id="291" w:author="Digicel PNG" w:date="2025-12-11T08:28:00Z">
        <w:r w:rsidR="00AF1797">
          <w:rPr>
            <w:rFonts w:ascii="Arial" w:hAnsi="Arial" w:cs="Arial"/>
            <w:sz w:val="24"/>
            <w:szCs w:val="24"/>
          </w:rPr>
          <w:t>C</w:t>
        </w:r>
        <w:r w:rsidR="00AF1797" w:rsidRPr="0098017E">
          <w:rPr>
            <w:rFonts w:ascii="Arial" w:hAnsi="Arial" w:cs="Arial"/>
            <w:sz w:val="24"/>
            <w:szCs w:val="24"/>
          </w:rPr>
          <w:t>onsumer</w:t>
        </w:r>
      </w:ins>
      <w:r w:rsidR="00AF1797" w:rsidRPr="00907ABE">
        <w:rPr>
          <w:rFonts w:ascii="Arial" w:hAnsi="Arial"/>
          <w:sz w:val="24"/>
        </w:rPr>
        <w:t xml:space="preserve"> </w:t>
      </w:r>
      <w:r w:rsidRPr="0098017E">
        <w:rPr>
          <w:rFonts w:ascii="Arial" w:hAnsi="Arial" w:cs="Arial"/>
          <w:sz w:val="24"/>
          <w:szCs w:val="24"/>
        </w:rPr>
        <w:t>of</w:t>
      </w:r>
      <w:r w:rsidRPr="00121D46">
        <w:rPr>
          <w:rFonts w:ascii="Arial" w:hAnsi="Arial" w:cs="Arial"/>
          <w:sz w:val="24"/>
          <w:szCs w:val="24"/>
        </w:rPr>
        <w:t xml:space="preserve"> </w:t>
      </w:r>
      <w:r w:rsidRPr="0098017E">
        <w:rPr>
          <w:rFonts w:ascii="Arial" w:hAnsi="Arial" w:cs="Arial"/>
          <w:sz w:val="24"/>
          <w:szCs w:val="24"/>
        </w:rPr>
        <w:t>any</w:t>
      </w:r>
      <w:r w:rsidRPr="00121D46">
        <w:rPr>
          <w:rFonts w:ascii="Arial" w:hAnsi="Arial" w:cs="Arial"/>
          <w:sz w:val="24"/>
          <w:szCs w:val="24"/>
        </w:rPr>
        <w:t xml:space="preserve"> </w:t>
      </w:r>
      <w:r w:rsidRPr="0098017E">
        <w:rPr>
          <w:rFonts w:ascii="Arial" w:hAnsi="Arial" w:cs="Arial"/>
          <w:sz w:val="24"/>
          <w:szCs w:val="24"/>
        </w:rPr>
        <w:t>rights</w:t>
      </w:r>
      <w:r w:rsidRPr="00121D46">
        <w:rPr>
          <w:rFonts w:ascii="Arial" w:hAnsi="Arial" w:cs="Arial"/>
          <w:sz w:val="24"/>
          <w:szCs w:val="24"/>
        </w:rPr>
        <w:t xml:space="preserve"> </w:t>
      </w:r>
      <w:r w:rsidRPr="0098017E">
        <w:rPr>
          <w:rFonts w:ascii="Arial" w:hAnsi="Arial" w:cs="Arial"/>
          <w:sz w:val="24"/>
          <w:szCs w:val="24"/>
        </w:rPr>
        <w:t>to</w:t>
      </w:r>
      <w:r w:rsidRPr="00121D46">
        <w:rPr>
          <w:rFonts w:ascii="Arial" w:hAnsi="Arial" w:cs="Arial"/>
          <w:sz w:val="24"/>
          <w:szCs w:val="24"/>
        </w:rPr>
        <w:t xml:space="preserve"> </w:t>
      </w:r>
      <w:r w:rsidRPr="0098017E">
        <w:rPr>
          <w:rFonts w:ascii="Arial" w:hAnsi="Arial" w:cs="Arial"/>
          <w:sz w:val="24"/>
          <w:szCs w:val="24"/>
        </w:rPr>
        <w:t>terminate</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del w:id="292" w:author="Digicel PNG" w:date="2025-12-11T08:28:00Z">
        <w:r w:rsidRPr="0098017E">
          <w:rPr>
            <w:rFonts w:ascii="Arial" w:hAnsi="Arial" w:cs="Arial"/>
            <w:sz w:val="24"/>
            <w:szCs w:val="24"/>
          </w:rPr>
          <w:delText>contract</w:delText>
        </w:r>
      </w:del>
      <w:ins w:id="293" w:author="Digicel PNG" w:date="2025-12-11T08:28:00Z">
        <w:r w:rsidR="00FB0B64">
          <w:rPr>
            <w:rFonts w:ascii="Arial" w:hAnsi="Arial" w:cs="Arial"/>
            <w:sz w:val="24"/>
            <w:szCs w:val="24"/>
          </w:rPr>
          <w:t>Consumer Contract</w:t>
        </w:r>
      </w:ins>
      <w:r w:rsidR="00FB0B64" w:rsidRPr="00121D46">
        <w:rPr>
          <w:rFonts w:ascii="Arial" w:hAnsi="Arial" w:cs="Arial"/>
          <w:sz w:val="24"/>
          <w:szCs w:val="24"/>
        </w:rPr>
        <w:t xml:space="preserve"> </w:t>
      </w:r>
      <w:r w:rsidRPr="0098017E">
        <w:rPr>
          <w:rFonts w:ascii="Arial" w:hAnsi="Arial" w:cs="Arial"/>
          <w:sz w:val="24"/>
          <w:szCs w:val="24"/>
        </w:rPr>
        <w:t>without penalty in accordance with this Rule.</w:t>
      </w:r>
    </w:p>
    <w:p w14:paraId="31A3C2FD" w14:textId="77777777" w:rsidR="00C80316" w:rsidRPr="0098017E" w:rsidRDefault="00C80316" w:rsidP="002D7B55">
      <w:pPr>
        <w:pStyle w:val="BodyText"/>
        <w:rPr>
          <w:rFonts w:ascii="Arial" w:hAnsi="Arial" w:cs="Arial"/>
          <w:b/>
        </w:rPr>
      </w:pPr>
    </w:p>
    <w:p w14:paraId="727C40BE" w14:textId="082CF385" w:rsidR="00C80316" w:rsidRPr="0098017E" w:rsidRDefault="006046E8" w:rsidP="00CA07DC">
      <w:pPr>
        <w:pStyle w:val="Heading2"/>
        <w:numPr>
          <w:ilvl w:val="2"/>
          <w:numId w:val="55"/>
        </w:numPr>
        <w:tabs>
          <w:tab w:val="left" w:pos="892"/>
        </w:tabs>
        <w:ind w:left="892" w:hanging="892"/>
        <w:rPr>
          <w:del w:id="294" w:author="Digicel PNG" w:date="2025-12-11T08:28:00Z"/>
          <w:rFonts w:ascii="Arial" w:hAnsi="Arial" w:cs="Arial"/>
          <w:sz w:val="24"/>
          <w:szCs w:val="24"/>
        </w:rPr>
      </w:pPr>
      <w:del w:id="295" w:author="Digicel PNG" w:date="2025-12-11T08:28:00Z">
        <w:r w:rsidRPr="0098017E">
          <w:rPr>
            <w:rFonts w:ascii="Arial" w:hAnsi="Arial" w:cs="Arial"/>
            <w:sz w:val="24"/>
            <w:szCs w:val="24"/>
          </w:rPr>
          <w:delText>Hidden</w:delText>
        </w:r>
        <w:r w:rsidRPr="0098017E">
          <w:rPr>
            <w:rFonts w:ascii="Arial" w:hAnsi="Arial" w:cs="Arial"/>
            <w:spacing w:val="-8"/>
            <w:sz w:val="24"/>
            <w:szCs w:val="24"/>
          </w:rPr>
          <w:delText xml:space="preserve"> </w:delText>
        </w:r>
        <w:r w:rsidRPr="0098017E">
          <w:rPr>
            <w:rFonts w:ascii="Arial" w:hAnsi="Arial" w:cs="Arial"/>
            <w:sz w:val="24"/>
            <w:szCs w:val="24"/>
          </w:rPr>
          <w:delText>Fees</w:delText>
        </w:r>
        <w:r w:rsidRPr="0098017E">
          <w:rPr>
            <w:rFonts w:ascii="Arial" w:hAnsi="Arial" w:cs="Arial"/>
            <w:spacing w:val="-8"/>
            <w:sz w:val="24"/>
            <w:szCs w:val="24"/>
          </w:rPr>
          <w:delText xml:space="preserve"> </w:delText>
        </w:r>
        <w:r w:rsidRPr="0098017E">
          <w:rPr>
            <w:rFonts w:ascii="Arial" w:hAnsi="Arial" w:cs="Arial"/>
            <w:sz w:val="24"/>
            <w:szCs w:val="24"/>
          </w:rPr>
          <w:delText>and</w:delText>
        </w:r>
        <w:r w:rsidRPr="0098017E">
          <w:rPr>
            <w:rFonts w:ascii="Arial" w:hAnsi="Arial" w:cs="Arial"/>
            <w:spacing w:val="-7"/>
            <w:sz w:val="24"/>
            <w:szCs w:val="24"/>
          </w:rPr>
          <w:delText xml:space="preserve"> </w:delText>
        </w:r>
        <w:r w:rsidRPr="0098017E">
          <w:rPr>
            <w:rFonts w:ascii="Arial" w:hAnsi="Arial" w:cs="Arial"/>
            <w:spacing w:val="-2"/>
            <w:sz w:val="24"/>
            <w:szCs w:val="24"/>
          </w:rPr>
          <w:delText>Charges</w:delText>
        </w:r>
      </w:del>
    </w:p>
    <w:p w14:paraId="23CCBB40" w14:textId="1DF2DF77" w:rsidR="00C80316" w:rsidRPr="0098017E" w:rsidRDefault="006046E8" w:rsidP="00CA07DC">
      <w:pPr>
        <w:pStyle w:val="ListParagraph"/>
        <w:numPr>
          <w:ilvl w:val="0"/>
          <w:numId w:val="46"/>
        </w:numPr>
        <w:tabs>
          <w:tab w:val="left" w:pos="1080"/>
        </w:tabs>
        <w:spacing w:before="240" w:line="362" w:lineRule="auto"/>
        <w:ind w:right="462"/>
        <w:rPr>
          <w:del w:id="296" w:author="Digicel PNG" w:date="2025-12-11T08:28:00Z"/>
          <w:rFonts w:ascii="Arial" w:hAnsi="Arial" w:cs="Arial"/>
          <w:sz w:val="24"/>
          <w:szCs w:val="24"/>
        </w:rPr>
      </w:pPr>
      <w:del w:id="297" w:author="Digicel PNG" w:date="2025-12-11T08:28:00Z">
        <w:r w:rsidRPr="0098017E">
          <w:rPr>
            <w:rFonts w:ascii="Arial" w:hAnsi="Arial" w:cs="Arial"/>
            <w:sz w:val="24"/>
            <w:szCs w:val="24"/>
          </w:rPr>
          <w:delText>Licensees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clearly</w:delText>
        </w:r>
        <w:r w:rsidRPr="0098017E">
          <w:rPr>
            <w:rFonts w:ascii="Arial" w:hAnsi="Arial" w:cs="Arial"/>
            <w:spacing w:val="-5"/>
            <w:sz w:val="24"/>
            <w:szCs w:val="24"/>
          </w:rPr>
          <w:delText xml:space="preserve"> </w:delText>
        </w:r>
        <w:r w:rsidRPr="0098017E">
          <w:rPr>
            <w:rFonts w:ascii="Arial" w:hAnsi="Arial" w:cs="Arial"/>
            <w:sz w:val="24"/>
            <w:szCs w:val="24"/>
          </w:rPr>
          <w:delText>disclose</w:delText>
        </w:r>
        <w:r w:rsidRPr="0098017E">
          <w:rPr>
            <w:rFonts w:ascii="Arial" w:hAnsi="Arial" w:cs="Arial"/>
            <w:spacing w:val="-5"/>
            <w:sz w:val="24"/>
            <w:szCs w:val="24"/>
          </w:rPr>
          <w:delText xml:space="preserve"> </w:delText>
        </w:r>
        <w:r w:rsidRPr="0098017E">
          <w:rPr>
            <w:rFonts w:ascii="Arial" w:hAnsi="Arial" w:cs="Arial"/>
            <w:sz w:val="24"/>
            <w:szCs w:val="24"/>
          </w:rPr>
          <w:delText>all</w:delText>
        </w:r>
        <w:r w:rsidRPr="0098017E">
          <w:rPr>
            <w:rFonts w:ascii="Arial" w:hAnsi="Arial" w:cs="Arial"/>
            <w:spacing w:val="-5"/>
            <w:sz w:val="24"/>
            <w:szCs w:val="24"/>
          </w:rPr>
          <w:delText xml:space="preserve"> </w:delText>
        </w:r>
        <w:r w:rsidRPr="0098017E">
          <w:rPr>
            <w:rFonts w:ascii="Arial" w:hAnsi="Arial" w:cs="Arial"/>
            <w:sz w:val="24"/>
            <w:szCs w:val="24"/>
          </w:rPr>
          <w:delText>fees,</w:delText>
        </w:r>
        <w:r w:rsidRPr="0098017E">
          <w:rPr>
            <w:rFonts w:ascii="Arial" w:hAnsi="Arial" w:cs="Arial"/>
            <w:spacing w:val="-5"/>
            <w:sz w:val="24"/>
            <w:szCs w:val="24"/>
          </w:rPr>
          <w:delText xml:space="preserve"> </w:delText>
        </w:r>
        <w:r w:rsidRPr="0098017E">
          <w:rPr>
            <w:rFonts w:ascii="Arial" w:hAnsi="Arial" w:cs="Arial"/>
            <w:sz w:val="24"/>
            <w:szCs w:val="24"/>
          </w:rPr>
          <w:delText>charges,</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surcharges</w:delText>
        </w:r>
        <w:r w:rsidRPr="0098017E">
          <w:rPr>
            <w:rFonts w:ascii="Arial" w:hAnsi="Arial" w:cs="Arial"/>
            <w:spacing w:val="-5"/>
            <w:sz w:val="24"/>
            <w:szCs w:val="24"/>
          </w:rPr>
          <w:delText xml:space="preserve"> </w:delText>
        </w:r>
        <w:r w:rsidRPr="0098017E">
          <w:rPr>
            <w:rFonts w:ascii="Arial" w:hAnsi="Arial" w:cs="Arial"/>
            <w:sz w:val="24"/>
            <w:szCs w:val="24"/>
          </w:rPr>
          <w:delText>upfront at the time of the offer, including:</w:delText>
        </w:r>
      </w:del>
    </w:p>
    <w:p w14:paraId="00385468" w14:textId="750BB711" w:rsidR="00C80316" w:rsidRPr="0098017E" w:rsidRDefault="006046E8" w:rsidP="00CA07DC">
      <w:pPr>
        <w:pStyle w:val="ListParagraph"/>
        <w:numPr>
          <w:ilvl w:val="1"/>
          <w:numId w:val="46"/>
        </w:numPr>
        <w:tabs>
          <w:tab w:val="left" w:pos="1079"/>
        </w:tabs>
        <w:spacing w:before="237"/>
        <w:ind w:left="1079" w:hanging="359"/>
        <w:rPr>
          <w:del w:id="298" w:author="Digicel PNG" w:date="2025-12-11T08:28:00Z"/>
          <w:rFonts w:ascii="Arial" w:hAnsi="Arial" w:cs="Arial"/>
          <w:sz w:val="24"/>
          <w:szCs w:val="24"/>
        </w:rPr>
      </w:pPr>
      <w:del w:id="299" w:author="Digicel PNG" w:date="2025-12-11T08:28:00Z">
        <w:r w:rsidRPr="0098017E">
          <w:rPr>
            <w:rFonts w:ascii="Arial" w:hAnsi="Arial" w:cs="Arial"/>
            <w:sz w:val="24"/>
            <w:szCs w:val="24"/>
          </w:rPr>
          <w:delText>Installation,</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activation, equipment, or service-specific </w:delText>
        </w:r>
        <w:r w:rsidRPr="0098017E">
          <w:rPr>
            <w:rFonts w:ascii="Arial" w:hAnsi="Arial" w:cs="Arial"/>
            <w:spacing w:val="-2"/>
            <w:sz w:val="24"/>
            <w:szCs w:val="24"/>
          </w:rPr>
          <w:delText>fees.</w:delText>
        </w:r>
      </w:del>
    </w:p>
    <w:p w14:paraId="0C0AB835" w14:textId="7E911A8C" w:rsidR="00C80316" w:rsidRPr="0098017E" w:rsidRDefault="006046E8" w:rsidP="00CA07DC">
      <w:pPr>
        <w:pStyle w:val="ListParagraph"/>
        <w:numPr>
          <w:ilvl w:val="1"/>
          <w:numId w:val="46"/>
        </w:numPr>
        <w:tabs>
          <w:tab w:val="left" w:pos="1080"/>
        </w:tabs>
        <w:spacing w:before="140" w:line="360" w:lineRule="auto"/>
        <w:ind w:right="1153"/>
        <w:rPr>
          <w:del w:id="300" w:author="Digicel PNG" w:date="2025-12-11T08:28:00Z"/>
          <w:rFonts w:ascii="Arial" w:hAnsi="Arial" w:cs="Arial"/>
          <w:sz w:val="24"/>
          <w:szCs w:val="24"/>
        </w:rPr>
      </w:pPr>
      <w:del w:id="301" w:author="Digicel PNG" w:date="2025-12-11T08:28:00Z">
        <w:r w:rsidRPr="0098017E">
          <w:rPr>
            <w:rFonts w:ascii="Arial" w:hAnsi="Arial" w:cs="Arial"/>
            <w:sz w:val="24"/>
            <w:szCs w:val="24"/>
          </w:rPr>
          <w:delText>Early</w:delText>
        </w:r>
        <w:r w:rsidRPr="0098017E">
          <w:rPr>
            <w:rFonts w:ascii="Arial" w:hAnsi="Arial" w:cs="Arial"/>
            <w:spacing w:val="-6"/>
            <w:sz w:val="24"/>
            <w:szCs w:val="24"/>
          </w:rPr>
          <w:delText xml:space="preserve"> </w:delText>
        </w:r>
        <w:r w:rsidRPr="0098017E">
          <w:rPr>
            <w:rFonts w:ascii="Arial" w:hAnsi="Arial" w:cs="Arial"/>
            <w:sz w:val="24"/>
            <w:szCs w:val="24"/>
          </w:rPr>
          <w:delText>termination</w:delText>
        </w:r>
        <w:r w:rsidRPr="0098017E">
          <w:rPr>
            <w:rFonts w:ascii="Arial" w:hAnsi="Arial" w:cs="Arial"/>
            <w:spacing w:val="-6"/>
            <w:sz w:val="24"/>
            <w:szCs w:val="24"/>
          </w:rPr>
          <w:delText xml:space="preserve"> </w:delText>
        </w:r>
        <w:r w:rsidRPr="0098017E">
          <w:rPr>
            <w:rFonts w:ascii="Arial" w:hAnsi="Arial" w:cs="Arial"/>
            <w:sz w:val="24"/>
            <w:szCs w:val="24"/>
          </w:rPr>
          <w:delText>fees,</w:delText>
        </w:r>
        <w:r w:rsidRPr="0098017E">
          <w:rPr>
            <w:rFonts w:ascii="Arial" w:hAnsi="Arial" w:cs="Arial"/>
            <w:spacing w:val="-6"/>
            <w:sz w:val="24"/>
            <w:szCs w:val="24"/>
          </w:rPr>
          <w:delText xml:space="preserve"> </w:delText>
        </w:r>
        <w:r w:rsidRPr="0098017E">
          <w:rPr>
            <w:rFonts w:ascii="Arial" w:hAnsi="Arial" w:cs="Arial"/>
            <w:sz w:val="24"/>
            <w:szCs w:val="24"/>
          </w:rPr>
          <w:delText>contract</w:delText>
        </w:r>
        <w:r w:rsidRPr="0098017E">
          <w:rPr>
            <w:rFonts w:ascii="Arial" w:hAnsi="Arial" w:cs="Arial"/>
            <w:spacing w:val="-6"/>
            <w:sz w:val="24"/>
            <w:szCs w:val="24"/>
          </w:rPr>
          <w:delText xml:space="preserve"> </w:delText>
        </w:r>
        <w:r w:rsidRPr="0098017E">
          <w:rPr>
            <w:rFonts w:ascii="Arial" w:hAnsi="Arial" w:cs="Arial"/>
            <w:sz w:val="24"/>
            <w:szCs w:val="24"/>
          </w:rPr>
          <w:delText>amendments,</w:delText>
        </w:r>
        <w:r w:rsidRPr="0098017E">
          <w:rPr>
            <w:rFonts w:ascii="Arial" w:hAnsi="Arial" w:cs="Arial"/>
            <w:spacing w:val="-6"/>
            <w:sz w:val="24"/>
            <w:szCs w:val="24"/>
          </w:rPr>
          <w:delText xml:space="preserve"> </w:delText>
        </w:r>
        <w:r w:rsidRPr="0098017E">
          <w:rPr>
            <w:rFonts w:ascii="Arial" w:hAnsi="Arial" w:cs="Arial"/>
            <w:sz w:val="24"/>
            <w:szCs w:val="24"/>
          </w:rPr>
          <w:delText>or</w:delText>
        </w:r>
        <w:r w:rsidRPr="0098017E">
          <w:rPr>
            <w:rFonts w:ascii="Arial" w:hAnsi="Arial" w:cs="Arial"/>
            <w:spacing w:val="-6"/>
            <w:sz w:val="24"/>
            <w:szCs w:val="24"/>
          </w:rPr>
          <w:delText xml:space="preserve"> </w:delText>
        </w:r>
        <w:r w:rsidRPr="0098017E">
          <w:rPr>
            <w:rFonts w:ascii="Arial" w:hAnsi="Arial" w:cs="Arial"/>
            <w:sz w:val="24"/>
            <w:szCs w:val="24"/>
          </w:rPr>
          <w:delText>additional</w:delText>
        </w:r>
        <w:r w:rsidRPr="0098017E">
          <w:rPr>
            <w:rFonts w:ascii="Arial" w:hAnsi="Arial" w:cs="Arial"/>
            <w:spacing w:val="-6"/>
            <w:sz w:val="24"/>
            <w:szCs w:val="24"/>
          </w:rPr>
          <w:delText xml:space="preserve"> </w:delText>
        </w:r>
        <w:r w:rsidRPr="0098017E">
          <w:rPr>
            <w:rFonts w:ascii="Arial" w:hAnsi="Arial" w:cs="Arial"/>
            <w:sz w:val="24"/>
            <w:szCs w:val="24"/>
          </w:rPr>
          <w:delText xml:space="preserve">service </w:delText>
        </w:r>
        <w:r w:rsidRPr="0098017E">
          <w:rPr>
            <w:rFonts w:ascii="Arial" w:hAnsi="Arial" w:cs="Arial"/>
            <w:spacing w:val="-2"/>
            <w:sz w:val="24"/>
            <w:szCs w:val="24"/>
          </w:rPr>
          <w:delText>charges.</w:delText>
        </w:r>
      </w:del>
    </w:p>
    <w:p w14:paraId="124972FE" w14:textId="70E40088" w:rsidR="00C80316" w:rsidRPr="0098017E" w:rsidRDefault="006046E8" w:rsidP="00CA07DC">
      <w:pPr>
        <w:pStyle w:val="ListParagraph"/>
        <w:numPr>
          <w:ilvl w:val="1"/>
          <w:numId w:val="46"/>
        </w:numPr>
        <w:tabs>
          <w:tab w:val="left" w:pos="1079"/>
        </w:tabs>
        <w:spacing w:line="281" w:lineRule="exact"/>
        <w:ind w:left="1079" w:hanging="359"/>
        <w:rPr>
          <w:del w:id="302" w:author="Digicel PNG" w:date="2025-12-11T08:28:00Z"/>
          <w:rFonts w:ascii="Arial" w:hAnsi="Arial" w:cs="Arial"/>
          <w:sz w:val="24"/>
          <w:szCs w:val="24"/>
        </w:rPr>
      </w:pPr>
      <w:del w:id="303" w:author="Digicel PNG" w:date="2025-12-11T08:28:00Z">
        <w:r w:rsidRPr="0098017E">
          <w:rPr>
            <w:rFonts w:ascii="Arial" w:hAnsi="Arial" w:cs="Arial"/>
            <w:sz w:val="24"/>
            <w:szCs w:val="24"/>
          </w:rPr>
          <w:delText xml:space="preserve">Recurring charges for optional services (e.g., voicemail, call </w:delText>
        </w:r>
        <w:r w:rsidRPr="0098017E">
          <w:rPr>
            <w:rFonts w:ascii="Arial" w:hAnsi="Arial" w:cs="Arial"/>
            <w:spacing w:val="-2"/>
            <w:sz w:val="24"/>
            <w:szCs w:val="24"/>
          </w:rPr>
          <w:delText>forwarding).</w:delText>
        </w:r>
      </w:del>
    </w:p>
    <w:p w14:paraId="277602A6" w14:textId="75F549C7" w:rsidR="00C80316" w:rsidRPr="0098017E" w:rsidRDefault="00C80316" w:rsidP="002D7B55">
      <w:pPr>
        <w:pStyle w:val="BodyText"/>
        <w:rPr>
          <w:del w:id="304" w:author="Digicel PNG" w:date="2025-12-11T08:28:00Z"/>
          <w:rFonts w:ascii="Arial" w:hAnsi="Arial" w:cs="Arial"/>
          <w:b/>
        </w:rPr>
      </w:pPr>
    </w:p>
    <w:p w14:paraId="75506C89" w14:textId="16A37B42" w:rsidR="00C80316" w:rsidRPr="0098017E" w:rsidRDefault="006046E8" w:rsidP="00CA07DC">
      <w:pPr>
        <w:pStyle w:val="Heading2"/>
        <w:numPr>
          <w:ilvl w:val="2"/>
          <w:numId w:val="55"/>
        </w:numPr>
        <w:ind w:left="851" w:hanging="851"/>
        <w:rPr>
          <w:rFonts w:ascii="Arial" w:hAnsi="Arial" w:cs="Arial"/>
          <w:sz w:val="24"/>
          <w:szCs w:val="24"/>
        </w:rPr>
      </w:pPr>
      <w:del w:id="305" w:author="Digicel PNG" w:date="2025-12-11T08:28:00Z">
        <w:r w:rsidRPr="0098017E">
          <w:rPr>
            <w:rFonts w:ascii="Arial" w:hAnsi="Arial" w:cs="Arial"/>
            <w:sz w:val="24"/>
            <w:szCs w:val="24"/>
          </w:rPr>
          <w:delText>Failure</w:delText>
        </w:r>
      </w:del>
      <w:ins w:id="306" w:author="Digicel PNG" w:date="2025-12-11T08:28:00Z">
        <w:r w:rsidR="00AF1797">
          <w:rPr>
            <w:rFonts w:ascii="Arial" w:hAnsi="Arial" w:cs="Arial"/>
            <w:sz w:val="24"/>
            <w:szCs w:val="24"/>
          </w:rPr>
          <w:t>Requirement</w:t>
        </w:r>
      </w:ins>
      <w:r w:rsidR="00AF1797" w:rsidRPr="0098017E">
        <w:rPr>
          <w:rFonts w:ascii="Arial" w:hAnsi="Arial" w:cs="Arial"/>
          <w:spacing w:val="-9"/>
          <w:sz w:val="24"/>
          <w:szCs w:val="24"/>
        </w:rPr>
        <w:t xml:space="preserve"> </w:t>
      </w:r>
      <w:r w:rsidRPr="0098017E">
        <w:rPr>
          <w:rFonts w:ascii="Arial" w:hAnsi="Arial" w:cs="Arial"/>
          <w:sz w:val="24"/>
          <w:szCs w:val="24"/>
        </w:rPr>
        <w:t>to</w:t>
      </w:r>
      <w:r w:rsidRPr="0098017E">
        <w:rPr>
          <w:rFonts w:ascii="Arial" w:hAnsi="Arial" w:cs="Arial"/>
          <w:spacing w:val="-5"/>
          <w:sz w:val="24"/>
          <w:szCs w:val="24"/>
        </w:rPr>
        <w:t xml:space="preserve"> </w:t>
      </w:r>
      <w:r w:rsidRPr="0098017E">
        <w:rPr>
          <w:rFonts w:ascii="Arial" w:hAnsi="Arial" w:cs="Arial"/>
          <w:sz w:val="24"/>
          <w:szCs w:val="24"/>
        </w:rPr>
        <w:t>Honor</w:t>
      </w:r>
      <w:r w:rsidRPr="0098017E">
        <w:rPr>
          <w:rFonts w:ascii="Arial" w:hAnsi="Arial" w:cs="Arial"/>
          <w:spacing w:val="-6"/>
          <w:sz w:val="24"/>
          <w:szCs w:val="24"/>
        </w:rPr>
        <w:t xml:space="preserve"> </w:t>
      </w:r>
      <w:r w:rsidRPr="0098017E">
        <w:rPr>
          <w:rFonts w:ascii="Arial" w:hAnsi="Arial" w:cs="Arial"/>
          <w:sz w:val="24"/>
          <w:szCs w:val="24"/>
        </w:rPr>
        <w:t>Promotions</w:t>
      </w:r>
      <w:r w:rsidRPr="0098017E">
        <w:rPr>
          <w:rFonts w:ascii="Arial" w:hAnsi="Arial" w:cs="Arial"/>
          <w:spacing w:val="-8"/>
          <w:sz w:val="24"/>
          <w:szCs w:val="24"/>
        </w:rPr>
        <w:t xml:space="preserve"> </w:t>
      </w:r>
      <w:r w:rsidRPr="0098017E">
        <w:rPr>
          <w:rFonts w:ascii="Arial" w:hAnsi="Arial" w:cs="Arial"/>
          <w:sz w:val="24"/>
          <w:szCs w:val="24"/>
        </w:rPr>
        <w:t>or</w:t>
      </w:r>
      <w:r w:rsidRPr="0098017E">
        <w:rPr>
          <w:rFonts w:ascii="Arial" w:hAnsi="Arial" w:cs="Arial"/>
          <w:spacing w:val="-9"/>
          <w:sz w:val="24"/>
          <w:szCs w:val="24"/>
        </w:rPr>
        <w:t xml:space="preserve"> </w:t>
      </w:r>
      <w:r w:rsidRPr="0098017E">
        <w:rPr>
          <w:rFonts w:ascii="Arial" w:hAnsi="Arial" w:cs="Arial"/>
          <w:spacing w:val="-2"/>
          <w:sz w:val="24"/>
          <w:szCs w:val="24"/>
        </w:rPr>
        <w:t>Rebates</w:t>
      </w:r>
    </w:p>
    <w:p w14:paraId="2960BE3E" w14:textId="2BAC6F18" w:rsidR="00C80316" w:rsidRPr="0098017E" w:rsidRDefault="006046E8" w:rsidP="00CA07DC">
      <w:pPr>
        <w:pStyle w:val="ListParagraph"/>
        <w:numPr>
          <w:ilvl w:val="0"/>
          <w:numId w:val="45"/>
        </w:numPr>
        <w:tabs>
          <w:tab w:val="left" w:pos="1080"/>
        </w:tabs>
        <w:spacing w:before="239" w:line="360" w:lineRule="auto"/>
        <w:ind w:right="567"/>
        <w:rPr>
          <w:rFonts w:ascii="Arial" w:hAnsi="Arial" w:cs="Arial"/>
          <w:sz w:val="24"/>
          <w:szCs w:val="24"/>
        </w:rPr>
      </w:pPr>
      <w:del w:id="307" w:author="Digicel PNG" w:date="2025-12-11T08:28:00Z">
        <w:r w:rsidRPr="0098017E">
          <w:rPr>
            <w:rFonts w:ascii="Arial" w:hAnsi="Arial" w:cs="Arial"/>
            <w:sz w:val="24"/>
            <w:szCs w:val="24"/>
          </w:rPr>
          <w:delText>Service providers</w:delText>
        </w:r>
      </w:del>
      <w:ins w:id="308" w:author="Digicel PNG" w:date="2025-12-11T08:28:00Z">
        <w:r w:rsidR="00AF1797">
          <w:rPr>
            <w:rFonts w:ascii="Arial" w:hAnsi="Arial" w:cs="Arial"/>
            <w:sz w:val="24"/>
            <w:szCs w:val="24"/>
          </w:rPr>
          <w:t>Licensees</w:t>
        </w:r>
      </w:ins>
      <w:r w:rsidRPr="0098017E">
        <w:rPr>
          <w:rFonts w:ascii="Arial" w:hAnsi="Arial" w:cs="Arial"/>
          <w:sz w:val="24"/>
          <w:szCs w:val="24"/>
        </w:rPr>
        <w:t xml:space="preserve"> must honor all promotions, discounts, or rebates as advertised.</w:t>
      </w:r>
      <w:r w:rsidRPr="0098017E">
        <w:rPr>
          <w:rFonts w:ascii="Arial" w:hAnsi="Arial" w:cs="Arial"/>
          <w:spacing w:val="-4"/>
          <w:sz w:val="24"/>
          <w:szCs w:val="24"/>
        </w:rPr>
        <w:t xml:space="preserve"> </w:t>
      </w:r>
      <w:r w:rsidRPr="0098017E">
        <w:rPr>
          <w:rFonts w:ascii="Arial" w:hAnsi="Arial" w:cs="Arial"/>
          <w:sz w:val="24"/>
          <w:szCs w:val="24"/>
        </w:rPr>
        <w:t>If</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del w:id="309" w:author="Digicel PNG" w:date="2025-12-11T08:28:00Z">
        <w:r w:rsidRPr="0098017E">
          <w:rPr>
            <w:rFonts w:ascii="Arial" w:hAnsi="Arial" w:cs="Arial"/>
            <w:sz w:val="24"/>
            <w:szCs w:val="24"/>
          </w:rPr>
          <w:delText>customer</w:delText>
        </w:r>
      </w:del>
      <w:ins w:id="310" w:author="Digicel PNG" w:date="2025-12-11T08:28:00Z">
        <w:r w:rsidR="00AF1797">
          <w:rPr>
            <w:rFonts w:ascii="Arial" w:hAnsi="Arial" w:cs="Arial"/>
            <w:sz w:val="24"/>
            <w:szCs w:val="24"/>
          </w:rPr>
          <w:t>Consumer</w:t>
        </w:r>
      </w:ins>
      <w:r w:rsidR="00AF1797" w:rsidRPr="0098017E">
        <w:rPr>
          <w:rFonts w:ascii="Arial" w:hAnsi="Arial" w:cs="Arial"/>
          <w:spacing w:val="-4"/>
          <w:sz w:val="24"/>
          <w:szCs w:val="24"/>
        </w:rPr>
        <w:t xml:space="preserve"> </w:t>
      </w:r>
      <w:r w:rsidRPr="0098017E">
        <w:rPr>
          <w:rFonts w:ascii="Arial" w:hAnsi="Arial" w:cs="Arial"/>
          <w:sz w:val="24"/>
          <w:szCs w:val="24"/>
        </w:rPr>
        <w:t>qualifies</w:t>
      </w:r>
      <w:r w:rsidRPr="0098017E">
        <w:rPr>
          <w:rFonts w:ascii="Arial" w:hAnsi="Arial" w:cs="Arial"/>
          <w:spacing w:val="-4"/>
          <w:sz w:val="24"/>
          <w:szCs w:val="24"/>
        </w:rPr>
        <w:t xml:space="preserve"> </w:t>
      </w:r>
      <w:r w:rsidRPr="0098017E">
        <w:rPr>
          <w:rFonts w:ascii="Arial" w:hAnsi="Arial" w:cs="Arial"/>
          <w:sz w:val="24"/>
          <w:szCs w:val="24"/>
        </w:rPr>
        <w:t>for</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r w:rsidRPr="0098017E">
        <w:rPr>
          <w:rFonts w:ascii="Arial" w:hAnsi="Arial" w:cs="Arial"/>
          <w:sz w:val="24"/>
          <w:szCs w:val="24"/>
        </w:rPr>
        <w:t>promotion,</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del w:id="311" w:author="Digicel PNG" w:date="2025-12-11T08:28:00Z">
        <w:r w:rsidRPr="0098017E">
          <w:rPr>
            <w:rFonts w:ascii="Arial" w:hAnsi="Arial" w:cs="Arial"/>
            <w:sz w:val="24"/>
            <w:szCs w:val="24"/>
          </w:rPr>
          <w:delText>licensee</w:delText>
        </w:r>
        <w:r w:rsidRPr="0098017E">
          <w:rPr>
            <w:rFonts w:ascii="Arial" w:hAnsi="Arial" w:cs="Arial"/>
            <w:spacing w:val="-4"/>
            <w:sz w:val="24"/>
            <w:szCs w:val="24"/>
          </w:rPr>
          <w:delText xml:space="preserve"> </w:delText>
        </w:r>
        <w:r w:rsidRPr="0098017E">
          <w:rPr>
            <w:rFonts w:ascii="Arial" w:hAnsi="Arial" w:cs="Arial"/>
            <w:sz w:val="24"/>
            <w:szCs w:val="24"/>
          </w:rPr>
          <w:delText>provider</w:delText>
        </w:r>
      </w:del>
      <w:ins w:id="312" w:author="Digicel PNG" w:date="2025-12-11T08:28:00Z">
        <w:r w:rsidR="00AF1797">
          <w:rPr>
            <w:rFonts w:ascii="Arial" w:hAnsi="Arial" w:cs="Arial"/>
            <w:sz w:val="24"/>
            <w:szCs w:val="24"/>
          </w:rPr>
          <w:t>L</w:t>
        </w:r>
        <w:r w:rsidR="00AF1797" w:rsidRPr="0098017E">
          <w:rPr>
            <w:rFonts w:ascii="Arial" w:hAnsi="Arial" w:cs="Arial"/>
            <w:sz w:val="24"/>
            <w:szCs w:val="24"/>
          </w:rPr>
          <w:t>icensee</w:t>
        </w:r>
      </w:ins>
      <w:r w:rsidR="00AF1797" w:rsidRPr="00907ABE">
        <w:rPr>
          <w:rFonts w:ascii="Arial" w:hAnsi="Arial"/>
          <w:spacing w:val="-4"/>
          <w:sz w:val="24"/>
        </w:rPr>
        <w:t xml:space="preserve"> </w:t>
      </w:r>
      <w:r w:rsidRPr="0098017E">
        <w:rPr>
          <w:rFonts w:ascii="Arial" w:hAnsi="Arial" w:cs="Arial"/>
          <w:sz w:val="24"/>
          <w:szCs w:val="24"/>
        </w:rPr>
        <w:t>must ensure:</w:t>
      </w:r>
    </w:p>
    <w:p w14:paraId="7F6F1322" w14:textId="112EB9F2" w:rsidR="00C80316" w:rsidRPr="0098017E" w:rsidRDefault="006046E8" w:rsidP="00CA07DC">
      <w:pPr>
        <w:pStyle w:val="ListParagraph"/>
        <w:numPr>
          <w:ilvl w:val="1"/>
          <w:numId w:val="45"/>
        </w:numPr>
        <w:spacing w:before="243"/>
        <w:ind w:left="1418" w:hanging="567"/>
        <w:rPr>
          <w:rFonts w:ascii="Arial" w:hAnsi="Arial" w:cs="Arial"/>
          <w:sz w:val="24"/>
          <w:szCs w:val="24"/>
        </w:rPr>
      </w:pPr>
      <w:r w:rsidRPr="0098017E">
        <w:rPr>
          <w:rFonts w:ascii="Arial" w:hAnsi="Arial" w:cs="Arial"/>
          <w:sz w:val="24"/>
          <w:szCs w:val="24"/>
        </w:rPr>
        <w:lastRenderedPageBreak/>
        <w:t>the</w:t>
      </w:r>
      <w:r w:rsidRPr="0098017E">
        <w:rPr>
          <w:rFonts w:ascii="Arial" w:hAnsi="Arial" w:cs="Arial"/>
          <w:spacing w:val="-3"/>
          <w:sz w:val="24"/>
          <w:szCs w:val="24"/>
        </w:rPr>
        <w:t xml:space="preserve"> </w:t>
      </w:r>
      <w:r w:rsidRPr="0098017E">
        <w:rPr>
          <w:rFonts w:ascii="Arial" w:hAnsi="Arial" w:cs="Arial"/>
          <w:sz w:val="24"/>
          <w:szCs w:val="24"/>
        </w:rPr>
        <w:t>promotion</w:t>
      </w:r>
      <w:r w:rsidRPr="0098017E">
        <w:rPr>
          <w:rFonts w:ascii="Arial" w:hAnsi="Arial" w:cs="Arial"/>
          <w:spacing w:val="-2"/>
          <w:sz w:val="24"/>
          <w:szCs w:val="24"/>
        </w:rPr>
        <w:t xml:space="preserve"> </w:t>
      </w:r>
      <w:r w:rsidRPr="0098017E">
        <w:rPr>
          <w:rFonts w:ascii="Arial" w:hAnsi="Arial" w:cs="Arial"/>
          <w:sz w:val="24"/>
          <w:szCs w:val="24"/>
        </w:rPr>
        <w:t>or</w:t>
      </w:r>
      <w:r w:rsidRPr="0098017E">
        <w:rPr>
          <w:rFonts w:ascii="Arial" w:hAnsi="Arial" w:cs="Arial"/>
          <w:spacing w:val="-2"/>
          <w:sz w:val="24"/>
          <w:szCs w:val="24"/>
        </w:rPr>
        <w:t xml:space="preserve"> </w:t>
      </w:r>
      <w:r w:rsidRPr="0098017E">
        <w:rPr>
          <w:rFonts w:ascii="Arial" w:hAnsi="Arial" w:cs="Arial"/>
          <w:sz w:val="24"/>
          <w:szCs w:val="24"/>
        </w:rPr>
        <w:t>rebate</w:t>
      </w:r>
      <w:r w:rsidRPr="0098017E">
        <w:rPr>
          <w:rFonts w:ascii="Arial" w:hAnsi="Arial" w:cs="Arial"/>
          <w:spacing w:val="-2"/>
          <w:sz w:val="24"/>
          <w:szCs w:val="24"/>
        </w:rPr>
        <w:t xml:space="preserve"> </w:t>
      </w:r>
      <w:r w:rsidRPr="0098017E">
        <w:rPr>
          <w:rFonts w:ascii="Arial" w:hAnsi="Arial" w:cs="Arial"/>
          <w:sz w:val="24"/>
          <w:szCs w:val="24"/>
        </w:rPr>
        <w:t>is</w:t>
      </w:r>
      <w:r w:rsidRPr="0098017E">
        <w:rPr>
          <w:rFonts w:ascii="Arial" w:hAnsi="Arial" w:cs="Arial"/>
          <w:spacing w:val="-2"/>
          <w:sz w:val="24"/>
          <w:szCs w:val="24"/>
        </w:rPr>
        <w:t xml:space="preserve"> </w:t>
      </w:r>
      <w:r w:rsidRPr="0098017E">
        <w:rPr>
          <w:rFonts w:ascii="Arial" w:hAnsi="Arial" w:cs="Arial"/>
          <w:sz w:val="24"/>
          <w:szCs w:val="24"/>
        </w:rPr>
        <w:t>delivered</w:t>
      </w:r>
      <w:r w:rsidRPr="0098017E">
        <w:rPr>
          <w:rFonts w:ascii="Arial" w:hAnsi="Arial" w:cs="Arial"/>
          <w:spacing w:val="-3"/>
          <w:sz w:val="24"/>
          <w:szCs w:val="24"/>
        </w:rPr>
        <w:t xml:space="preserve"> </w:t>
      </w:r>
      <w:r w:rsidRPr="0098017E">
        <w:rPr>
          <w:rFonts w:ascii="Arial" w:hAnsi="Arial" w:cs="Arial"/>
          <w:sz w:val="24"/>
          <w:szCs w:val="24"/>
        </w:rPr>
        <w:t>in</w:t>
      </w:r>
      <w:r w:rsidRPr="0098017E">
        <w:rPr>
          <w:rFonts w:ascii="Arial" w:hAnsi="Arial" w:cs="Arial"/>
          <w:spacing w:val="-2"/>
          <w:sz w:val="24"/>
          <w:szCs w:val="24"/>
        </w:rPr>
        <w:t xml:space="preserve"> </w:t>
      </w:r>
      <w:r w:rsidRPr="0098017E">
        <w:rPr>
          <w:rFonts w:ascii="Arial" w:hAnsi="Arial" w:cs="Arial"/>
          <w:sz w:val="24"/>
          <w:szCs w:val="24"/>
        </w:rPr>
        <w:t>the</w:t>
      </w:r>
      <w:r w:rsidRPr="0098017E">
        <w:rPr>
          <w:rFonts w:ascii="Arial" w:hAnsi="Arial" w:cs="Arial"/>
          <w:spacing w:val="-2"/>
          <w:sz w:val="24"/>
          <w:szCs w:val="24"/>
        </w:rPr>
        <w:t xml:space="preserve"> </w:t>
      </w:r>
      <w:r w:rsidRPr="0098017E">
        <w:rPr>
          <w:rFonts w:ascii="Arial" w:hAnsi="Arial" w:cs="Arial"/>
          <w:sz w:val="24"/>
          <w:szCs w:val="24"/>
        </w:rPr>
        <w:t>stated</w:t>
      </w:r>
      <w:r w:rsidRPr="0098017E">
        <w:rPr>
          <w:rFonts w:ascii="Arial" w:hAnsi="Arial" w:cs="Arial"/>
          <w:spacing w:val="-2"/>
          <w:sz w:val="24"/>
          <w:szCs w:val="24"/>
        </w:rPr>
        <w:t xml:space="preserve"> </w:t>
      </w:r>
      <w:r w:rsidRPr="0098017E">
        <w:rPr>
          <w:rFonts w:ascii="Arial" w:hAnsi="Arial" w:cs="Arial"/>
          <w:sz w:val="24"/>
          <w:szCs w:val="24"/>
        </w:rPr>
        <w:t>time</w:t>
      </w:r>
      <w:r w:rsidRPr="0098017E">
        <w:rPr>
          <w:rFonts w:ascii="Arial" w:hAnsi="Arial" w:cs="Arial"/>
          <w:spacing w:val="-2"/>
          <w:sz w:val="24"/>
          <w:szCs w:val="24"/>
        </w:rPr>
        <w:t xml:space="preserve"> frame</w:t>
      </w:r>
      <w:del w:id="313" w:author="Digicel PNG" w:date="2025-12-11T08:28:00Z">
        <w:r w:rsidRPr="0098017E">
          <w:rPr>
            <w:rFonts w:ascii="Arial" w:hAnsi="Arial" w:cs="Arial"/>
            <w:spacing w:val="-2"/>
            <w:sz w:val="24"/>
            <w:szCs w:val="24"/>
          </w:rPr>
          <w:delText>.</w:delText>
        </w:r>
      </w:del>
      <w:ins w:id="314" w:author="Digicel PNG" w:date="2025-12-11T08:28:00Z">
        <w:r w:rsidR="00AF1797">
          <w:rPr>
            <w:rFonts w:ascii="Arial" w:hAnsi="Arial" w:cs="Arial"/>
            <w:spacing w:val="-2"/>
            <w:sz w:val="24"/>
            <w:szCs w:val="24"/>
          </w:rPr>
          <w:t>; and</w:t>
        </w:r>
      </w:ins>
    </w:p>
    <w:p w14:paraId="633DEB8C" w14:textId="77777777" w:rsidR="00C80316" w:rsidRPr="0098017E" w:rsidRDefault="006046E8" w:rsidP="00CA07DC">
      <w:pPr>
        <w:pStyle w:val="ListParagraph"/>
        <w:numPr>
          <w:ilvl w:val="1"/>
          <w:numId w:val="45"/>
        </w:numPr>
        <w:spacing w:before="140" w:line="360" w:lineRule="auto"/>
        <w:ind w:left="1418" w:right="563" w:hanging="567"/>
        <w:rPr>
          <w:rFonts w:ascii="Arial" w:hAnsi="Arial" w:cs="Arial"/>
          <w:sz w:val="24"/>
          <w:szCs w:val="24"/>
        </w:rPr>
      </w:pPr>
      <w:r w:rsidRPr="0098017E">
        <w:rPr>
          <w:rFonts w:ascii="Arial" w:hAnsi="Arial" w:cs="Arial"/>
          <w:sz w:val="24"/>
          <w:szCs w:val="24"/>
        </w:rPr>
        <w:t>the</w:t>
      </w:r>
      <w:r w:rsidRPr="0098017E">
        <w:rPr>
          <w:rFonts w:ascii="Arial" w:hAnsi="Arial" w:cs="Arial"/>
          <w:spacing w:val="-5"/>
          <w:sz w:val="24"/>
          <w:szCs w:val="24"/>
        </w:rPr>
        <w:t xml:space="preserve"> </w:t>
      </w:r>
      <w:r w:rsidRPr="0098017E">
        <w:rPr>
          <w:rFonts w:ascii="Arial" w:hAnsi="Arial" w:cs="Arial"/>
          <w:sz w:val="24"/>
          <w:szCs w:val="24"/>
        </w:rPr>
        <w:t>process</w:t>
      </w:r>
      <w:r w:rsidRPr="0098017E">
        <w:rPr>
          <w:rFonts w:ascii="Arial" w:hAnsi="Arial" w:cs="Arial"/>
          <w:spacing w:val="-5"/>
          <w:sz w:val="24"/>
          <w:szCs w:val="24"/>
        </w:rPr>
        <w:t xml:space="preserve"> </w:t>
      </w:r>
      <w:r w:rsidRPr="0098017E">
        <w:rPr>
          <w:rFonts w:ascii="Arial" w:hAnsi="Arial" w:cs="Arial"/>
          <w:sz w:val="24"/>
          <w:szCs w:val="24"/>
        </w:rPr>
        <w:t>for</w:t>
      </w:r>
      <w:r w:rsidRPr="0098017E">
        <w:rPr>
          <w:rFonts w:ascii="Arial" w:hAnsi="Arial" w:cs="Arial"/>
          <w:spacing w:val="-5"/>
          <w:sz w:val="24"/>
          <w:szCs w:val="24"/>
        </w:rPr>
        <w:t xml:space="preserve"> </w:t>
      </w:r>
      <w:r w:rsidRPr="0098017E">
        <w:rPr>
          <w:rFonts w:ascii="Arial" w:hAnsi="Arial" w:cs="Arial"/>
          <w:sz w:val="24"/>
          <w:szCs w:val="24"/>
        </w:rPr>
        <w:t>claiming</w:t>
      </w:r>
      <w:r w:rsidRPr="0098017E">
        <w:rPr>
          <w:rFonts w:ascii="Arial" w:hAnsi="Arial" w:cs="Arial"/>
          <w:spacing w:val="-5"/>
          <w:sz w:val="24"/>
          <w:szCs w:val="24"/>
        </w:rPr>
        <w:t xml:space="preserve"> </w:t>
      </w:r>
      <w:r w:rsidRPr="0098017E">
        <w:rPr>
          <w:rFonts w:ascii="Arial" w:hAnsi="Arial" w:cs="Arial"/>
          <w:sz w:val="24"/>
          <w:szCs w:val="24"/>
        </w:rPr>
        <w:t>promotional</w:t>
      </w:r>
      <w:r w:rsidRPr="0098017E">
        <w:rPr>
          <w:rFonts w:ascii="Arial" w:hAnsi="Arial" w:cs="Arial"/>
          <w:spacing w:val="-5"/>
          <w:sz w:val="24"/>
          <w:szCs w:val="24"/>
        </w:rPr>
        <w:t xml:space="preserve"> </w:t>
      </w:r>
      <w:r w:rsidRPr="0098017E">
        <w:rPr>
          <w:rFonts w:ascii="Arial" w:hAnsi="Arial" w:cs="Arial"/>
          <w:sz w:val="24"/>
          <w:szCs w:val="24"/>
        </w:rPr>
        <w:t>offers</w:t>
      </w:r>
      <w:r w:rsidRPr="0098017E">
        <w:rPr>
          <w:rFonts w:ascii="Arial" w:hAnsi="Arial" w:cs="Arial"/>
          <w:spacing w:val="-5"/>
          <w:sz w:val="24"/>
          <w:szCs w:val="24"/>
        </w:rPr>
        <w:t xml:space="preserve"> </w:t>
      </w:r>
      <w:r w:rsidRPr="0098017E">
        <w:rPr>
          <w:rFonts w:ascii="Arial" w:hAnsi="Arial" w:cs="Arial"/>
          <w:sz w:val="24"/>
          <w:szCs w:val="24"/>
        </w:rPr>
        <w:t>is</w:t>
      </w:r>
      <w:r w:rsidRPr="0098017E">
        <w:rPr>
          <w:rFonts w:ascii="Arial" w:hAnsi="Arial" w:cs="Arial"/>
          <w:spacing w:val="-5"/>
          <w:sz w:val="24"/>
          <w:szCs w:val="24"/>
        </w:rPr>
        <w:t xml:space="preserve"> </w:t>
      </w:r>
      <w:r w:rsidRPr="0098017E">
        <w:rPr>
          <w:rFonts w:ascii="Arial" w:hAnsi="Arial" w:cs="Arial"/>
          <w:sz w:val="24"/>
          <w:szCs w:val="24"/>
        </w:rPr>
        <w:t>clear,</w:t>
      </w:r>
      <w:r w:rsidRPr="0098017E">
        <w:rPr>
          <w:rFonts w:ascii="Arial" w:hAnsi="Arial" w:cs="Arial"/>
          <w:spacing w:val="-5"/>
          <w:sz w:val="24"/>
          <w:szCs w:val="24"/>
        </w:rPr>
        <w:t xml:space="preserve"> </w:t>
      </w:r>
      <w:r w:rsidRPr="0098017E">
        <w:rPr>
          <w:rFonts w:ascii="Arial" w:hAnsi="Arial" w:cs="Arial"/>
          <w:sz w:val="24"/>
          <w:szCs w:val="24"/>
        </w:rPr>
        <w:t>transparent,</w:t>
      </w:r>
      <w:r w:rsidRPr="0098017E">
        <w:rPr>
          <w:rFonts w:ascii="Arial" w:hAnsi="Arial" w:cs="Arial"/>
          <w:spacing w:val="-5"/>
          <w:sz w:val="24"/>
          <w:szCs w:val="24"/>
        </w:rPr>
        <w:t xml:space="preserve"> </w:t>
      </w:r>
      <w:r w:rsidRPr="0098017E">
        <w:rPr>
          <w:rFonts w:ascii="Arial" w:hAnsi="Arial" w:cs="Arial"/>
          <w:sz w:val="24"/>
          <w:szCs w:val="24"/>
        </w:rPr>
        <w:t>and easy for customers to complete.</w:t>
      </w:r>
    </w:p>
    <w:p w14:paraId="7FECCE06" w14:textId="77777777" w:rsidR="00C80316" w:rsidRPr="0098017E" w:rsidRDefault="00C80316" w:rsidP="002D7B55">
      <w:pPr>
        <w:pStyle w:val="BodyText"/>
        <w:rPr>
          <w:rFonts w:ascii="Arial" w:hAnsi="Arial" w:cs="Arial"/>
          <w:b/>
        </w:rPr>
      </w:pPr>
    </w:p>
    <w:p w14:paraId="0F7C833D" w14:textId="1D1E1E24" w:rsidR="00C80316" w:rsidRPr="0098017E" w:rsidRDefault="006046E8" w:rsidP="00CA07DC">
      <w:pPr>
        <w:pStyle w:val="Heading2"/>
        <w:numPr>
          <w:ilvl w:val="2"/>
          <w:numId w:val="55"/>
        </w:numPr>
        <w:tabs>
          <w:tab w:val="left" w:pos="1080"/>
        </w:tabs>
        <w:spacing w:before="1"/>
        <w:rPr>
          <w:del w:id="315" w:author="Digicel PNG" w:date="2025-12-11T08:28:00Z"/>
          <w:rFonts w:ascii="Arial" w:hAnsi="Arial" w:cs="Arial"/>
          <w:sz w:val="24"/>
          <w:szCs w:val="24"/>
        </w:rPr>
      </w:pPr>
      <w:del w:id="316" w:author="Digicel PNG" w:date="2025-12-11T08:28:00Z">
        <w:r w:rsidRPr="0098017E">
          <w:rPr>
            <w:rFonts w:ascii="Arial" w:hAnsi="Arial" w:cs="Arial"/>
            <w:sz w:val="24"/>
            <w:szCs w:val="24"/>
          </w:rPr>
          <w:delText>Misrepresentation</w:delText>
        </w:r>
        <w:r w:rsidRPr="0098017E">
          <w:rPr>
            <w:rFonts w:ascii="Arial" w:hAnsi="Arial" w:cs="Arial"/>
            <w:spacing w:val="-12"/>
            <w:sz w:val="24"/>
            <w:szCs w:val="24"/>
          </w:rPr>
          <w:delText xml:space="preserve"> </w:delText>
        </w:r>
        <w:r w:rsidRPr="0098017E">
          <w:rPr>
            <w:rFonts w:ascii="Arial" w:hAnsi="Arial" w:cs="Arial"/>
            <w:sz w:val="24"/>
            <w:szCs w:val="24"/>
          </w:rPr>
          <w:delText>of</w:delText>
        </w:r>
        <w:r w:rsidRPr="0098017E">
          <w:rPr>
            <w:rFonts w:ascii="Arial" w:hAnsi="Arial" w:cs="Arial"/>
            <w:spacing w:val="-9"/>
            <w:sz w:val="24"/>
            <w:szCs w:val="24"/>
          </w:rPr>
          <w:delText xml:space="preserve"> </w:delText>
        </w:r>
        <w:r w:rsidRPr="0098017E">
          <w:rPr>
            <w:rFonts w:ascii="Arial" w:hAnsi="Arial" w:cs="Arial"/>
            <w:spacing w:val="-2"/>
            <w:sz w:val="24"/>
            <w:szCs w:val="24"/>
          </w:rPr>
          <w:delText>Authority</w:delText>
        </w:r>
      </w:del>
    </w:p>
    <w:p w14:paraId="36C3742E" w14:textId="4DE4E76F" w:rsidR="00C80316" w:rsidRPr="0098017E" w:rsidRDefault="006046E8" w:rsidP="00CA07DC">
      <w:pPr>
        <w:pStyle w:val="ListParagraph"/>
        <w:numPr>
          <w:ilvl w:val="0"/>
          <w:numId w:val="44"/>
        </w:numPr>
        <w:tabs>
          <w:tab w:val="left" w:pos="1080"/>
        </w:tabs>
        <w:spacing w:before="240"/>
        <w:rPr>
          <w:del w:id="317" w:author="Digicel PNG" w:date="2025-12-11T08:28:00Z"/>
          <w:rFonts w:ascii="Arial" w:hAnsi="Arial" w:cs="Arial"/>
          <w:sz w:val="24"/>
          <w:szCs w:val="24"/>
        </w:rPr>
      </w:pPr>
      <w:del w:id="318" w:author="Digicel PNG" w:date="2025-12-11T08:28:00Z">
        <w:r w:rsidRPr="0098017E">
          <w:rPr>
            <w:rFonts w:ascii="Arial" w:hAnsi="Arial" w:cs="Arial"/>
            <w:sz w:val="24"/>
            <w:szCs w:val="24"/>
          </w:rPr>
          <w:delText>Sales</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representatives or agents of licensees must </w:delText>
        </w:r>
        <w:r w:rsidRPr="0098017E">
          <w:rPr>
            <w:rFonts w:ascii="Arial" w:hAnsi="Arial" w:cs="Arial"/>
            <w:spacing w:val="-4"/>
            <w:sz w:val="24"/>
            <w:szCs w:val="24"/>
          </w:rPr>
          <w:delText>not:</w:delText>
        </w:r>
      </w:del>
    </w:p>
    <w:p w14:paraId="034CEB52" w14:textId="777F63CD" w:rsidR="00C80316" w:rsidRPr="0098017E" w:rsidRDefault="006046E8" w:rsidP="00CA07DC">
      <w:pPr>
        <w:pStyle w:val="ListParagraph"/>
        <w:numPr>
          <w:ilvl w:val="1"/>
          <w:numId w:val="44"/>
        </w:numPr>
        <w:tabs>
          <w:tab w:val="left" w:pos="1079"/>
        </w:tabs>
        <w:spacing w:before="241"/>
        <w:ind w:left="1079" w:hanging="359"/>
        <w:rPr>
          <w:del w:id="319" w:author="Digicel PNG" w:date="2025-12-11T08:28:00Z"/>
          <w:rFonts w:ascii="Arial" w:hAnsi="Arial" w:cs="Arial"/>
          <w:sz w:val="24"/>
          <w:szCs w:val="24"/>
        </w:rPr>
      </w:pPr>
      <w:del w:id="320" w:author="Digicel PNG" w:date="2025-12-11T08:28:00Z">
        <w:r w:rsidRPr="0098017E">
          <w:rPr>
            <w:rFonts w:ascii="Arial" w:hAnsi="Arial" w:cs="Arial"/>
            <w:sz w:val="24"/>
            <w:szCs w:val="24"/>
          </w:rPr>
          <w:delText xml:space="preserve">Impersonate another service provider or government </w:delText>
        </w:r>
        <w:r w:rsidRPr="0098017E">
          <w:rPr>
            <w:rFonts w:ascii="Arial" w:hAnsi="Arial" w:cs="Arial"/>
            <w:spacing w:val="-2"/>
            <w:sz w:val="24"/>
            <w:szCs w:val="24"/>
          </w:rPr>
          <w:delText>agency.</w:delText>
        </w:r>
      </w:del>
    </w:p>
    <w:p w14:paraId="38EC5DC4" w14:textId="56D2AA93" w:rsidR="00C80316" w:rsidRPr="0098017E" w:rsidRDefault="006046E8" w:rsidP="00CA07DC">
      <w:pPr>
        <w:pStyle w:val="ListParagraph"/>
        <w:numPr>
          <w:ilvl w:val="1"/>
          <w:numId w:val="44"/>
        </w:numPr>
        <w:tabs>
          <w:tab w:val="left" w:pos="1080"/>
        </w:tabs>
        <w:spacing w:before="141" w:line="360" w:lineRule="auto"/>
        <w:ind w:right="593"/>
        <w:rPr>
          <w:del w:id="321" w:author="Digicel PNG" w:date="2025-12-11T08:28:00Z"/>
          <w:rFonts w:ascii="Arial" w:hAnsi="Arial" w:cs="Arial"/>
          <w:sz w:val="24"/>
          <w:szCs w:val="24"/>
        </w:rPr>
      </w:pPr>
      <w:del w:id="322" w:author="Digicel PNG" w:date="2025-12-11T08:28:00Z">
        <w:r w:rsidRPr="0098017E">
          <w:rPr>
            <w:rFonts w:ascii="Arial" w:hAnsi="Arial" w:cs="Arial"/>
            <w:sz w:val="24"/>
            <w:szCs w:val="24"/>
          </w:rPr>
          <w:delText>Claim</w:delText>
        </w:r>
        <w:r w:rsidRPr="0098017E">
          <w:rPr>
            <w:rFonts w:ascii="Arial" w:hAnsi="Arial" w:cs="Arial"/>
            <w:spacing w:val="-4"/>
            <w:sz w:val="24"/>
            <w:szCs w:val="24"/>
          </w:rPr>
          <w:delText xml:space="preserve"> </w:delText>
        </w:r>
        <w:r w:rsidRPr="0098017E">
          <w:rPr>
            <w:rFonts w:ascii="Arial" w:hAnsi="Arial" w:cs="Arial"/>
            <w:sz w:val="24"/>
            <w:szCs w:val="24"/>
          </w:rPr>
          <w:delText>that</w:delText>
        </w:r>
        <w:r w:rsidRPr="0098017E">
          <w:rPr>
            <w:rFonts w:ascii="Arial" w:hAnsi="Arial" w:cs="Arial"/>
            <w:spacing w:val="-4"/>
            <w:sz w:val="24"/>
            <w:szCs w:val="24"/>
          </w:rPr>
          <w:delText xml:space="preserve"> </w:delText>
        </w:r>
        <w:r w:rsidRPr="0098017E">
          <w:rPr>
            <w:rFonts w:ascii="Arial" w:hAnsi="Arial" w:cs="Arial"/>
            <w:sz w:val="24"/>
            <w:szCs w:val="24"/>
          </w:rPr>
          <w:delText>urgent</w:delText>
        </w:r>
        <w:r w:rsidRPr="0098017E">
          <w:rPr>
            <w:rFonts w:ascii="Arial" w:hAnsi="Arial" w:cs="Arial"/>
            <w:spacing w:val="-4"/>
            <w:sz w:val="24"/>
            <w:szCs w:val="24"/>
          </w:rPr>
          <w:delText xml:space="preserve"> </w:delText>
        </w:r>
        <w:r w:rsidRPr="0098017E">
          <w:rPr>
            <w:rFonts w:ascii="Arial" w:hAnsi="Arial" w:cs="Arial"/>
            <w:sz w:val="24"/>
            <w:szCs w:val="24"/>
          </w:rPr>
          <w:delText>action</w:delText>
        </w:r>
        <w:r w:rsidRPr="0098017E">
          <w:rPr>
            <w:rFonts w:ascii="Arial" w:hAnsi="Arial" w:cs="Arial"/>
            <w:spacing w:val="-4"/>
            <w:sz w:val="24"/>
            <w:szCs w:val="24"/>
          </w:rPr>
          <w:delText xml:space="preserve"> </w:delText>
        </w:r>
        <w:r w:rsidRPr="0098017E">
          <w:rPr>
            <w:rFonts w:ascii="Arial" w:hAnsi="Arial" w:cs="Arial"/>
            <w:sz w:val="24"/>
            <w:szCs w:val="24"/>
          </w:rPr>
          <w:delText>is</w:delText>
        </w:r>
        <w:r w:rsidRPr="0098017E">
          <w:rPr>
            <w:rFonts w:ascii="Arial" w:hAnsi="Arial" w:cs="Arial"/>
            <w:spacing w:val="-4"/>
            <w:sz w:val="24"/>
            <w:szCs w:val="24"/>
          </w:rPr>
          <w:delText xml:space="preserve"> </w:delText>
        </w:r>
        <w:r w:rsidRPr="0098017E">
          <w:rPr>
            <w:rFonts w:ascii="Arial" w:hAnsi="Arial" w:cs="Arial"/>
            <w:sz w:val="24"/>
            <w:szCs w:val="24"/>
          </w:rPr>
          <w:delText>required</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avoid</w:delText>
        </w:r>
        <w:r w:rsidRPr="0098017E">
          <w:rPr>
            <w:rFonts w:ascii="Arial" w:hAnsi="Arial" w:cs="Arial"/>
            <w:spacing w:val="-4"/>
            <w:sz w:val="24"/>
            <w:szCs w:val="24"/>
          </w:rPr>
          <w:delText xml:space="preserve"> </w:delText>
        </w:r>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disruption</w:delText>
        </w:r>
        <w:r w:rsidRPr="0098017E">
          <w:rPr>
            <w:rFonts w:ascii="Arial" w:hAnsi="Arial" w:cs="Arial"/>
            <w:spacing w:val="-4"/>
            <w:sz w:val="24"/>
            <w:szCs w:val="24"/>
          </w:rPr>
          <w:delText xml:space="preserve"> </w:delText>
        </w:r>
        <w:r w:rsidRPr="0098017E">
          <w:rPr>
            <w:rFonts w:ascii="Arial" w:hAnsi="Arial" w:cs="Arial"/>
            <w:sz w:val="24"/>
            <w:szCs w:val="24"/>
          </w:rPr>
          <w:delText>or</w:delText>
        </w:r>
        <w:r w:rsidRPr="0098017E">
          <w:rPr>
            <w:rFonts w:ascii="Arial" w:hAnsi="Arial" w:cs="Arial"/>
            <w:spacing w:val="-4"/>
            <w:sz w:val="24"/>
            <w:szCs w:val="24"/>
          </w:rPr>
          <w:delText xml:space="preserve"> </w:delText>
        </w:r>
        <w:r w:rsidRPr="0098017E">
          <w:rPr>
            <w:rFonts w:ascii="Arial" w:hAnsi="Arial" w:cs="Arial"/>
            <w:sz w:val="24"/>
            <w:szCs w:val="24"/>
          </w:rPr>
          <w:delText>other negative consequences unless explicitly true.</w:delText>
        </w:r>
      </w:del>
    </w:p>
    <w:p w14:paraId="6BDDD0C3" w14:textId="77777777" w:rsidR="00C80316" w:rsidRPr="0098017E" w:rsidRDefault="00C80316" w:rsidP="002D7B55">
      <w:pPr>
        <w:pStyle w:val="BodyText"/>
        <w:rPr>
          <w:del w:id="323" w:author="Digicel PNG" w:date="2025-12-11T08:28:00Z"/>
          <w:rFonts w:ascii="Arial" w:hAnsi="Arial" w:cs="Arial"/>
          <w:b/>
        </w:rPr>
      </w:pPr>
    </w:p>
    <w:p w14:paraId="3AA8B856" w14:textId="3990D960" w:rsidR="00C80316" w:rsidRPr="0098017E" w:rsidRDefault="006046E8" w:rsidP="00CA07DC">
      <w:pPr>
        <w:pStyle w:val="Heading2"/>
        <w:numPr>
          <w:ilvl w:val="1"/>
          <w:numId w:val="55"/>
        </w:numPr>
        <w:ind w:left="851" w:hanging="851"/>
        <w:jc w:val="both"/>
        <w:rPr>
          <w:rFonts w:ascii="Arial" w:hAnsi="Arial" w:cs="Arial"/>
          <w:b/>
          <w:sz w:val="24"/>
          <w:szCs w:val="24"/>
        </w:rPr>
      </w:pPr>
      <w:del w:id="324" w:author="Digicel PNG" w:date="2025-12-11T08:28:00Z">
        <w:r w:rsidRPr="0098017E">
          <w:rPr>
            <w:rFonts w:ascii="Arial" w:hAnsi="Arial" w:cs="Arial"/>
            <w:b/>
            <w:sz w:val="24"/>
            <w:szCs w:val="24"/>
          </w:rPr>
          <w:delText>Right</w:delText>
        </w:r>
        <w:r w:rsidRPr="0098017E">
          <w:rPr>
            <w:rFonts w:ascii="Arial" w:hAnsi="Arial" w:cs="Arial"/>
            <w:b/>
            <w:spacing w:val="-10"/>
            <w:sz w:val="24"/>
            <w:szCs w:val="24"/>
          </w:rPr>
          <w:delText xml:space="preserve"> </w:delText>
        </w:r>
        <w:r w:rsidRPr="0098017E">
          <w:rPr>
            <w:rFonts w:ascii="Arial" w:hAnsi="Arial" w:cs="Arial"/>
            <w:b/>
            <w:sz w:val="24"/>
            <w:szCs w:val="24"/>
          </w:rPr>
          <w:delText>to</w:delText>
        </w:r>
        <w:r w:rsidRPr="0098017E">
          <w:rPr>
            <w:rFonts w:ascii="Arial" w:hAnsi="Arial" w:cs="Arial"/>
            <w:b/>
            <w:spacing w:val="-10"/>
            <w:sz w:val="24"/>
            <w:szCs w:val="24"/>
          </w:rPr>
          <w:delText xml:space="preserve"> </w:delText>
        </w:r>
        <w:r w:rsidRPr="0098017E">
          <w:rPr>
            <w:rFonts w:ascii="Arial" w:hAnsi="Arial" w:cs="Arial"/>
            <w:b/>
            <w:sz w:val="24"/>
            <w:szCs w:val="24"/>
          </w:rPr>
          <w:delText>customer</w:delText>
        </w:r>
      </w:del>
      <w:ins w:id="325" w:author="Digicel PNG" w:date="2025-12-11T08:28:00Z">
        <w:r w:rsidR="00AF1797">
          <w:rPr>
            <w:rFonts w:ascii="Arial" w:hAnsi="Arial" w:cs="Arial"/>
            <w:b/>
            <w:sz w:val="24"/>
            <w:szCs w:val="24"/>
          </w:rPr>
          <w:t>Consumers’ r</w:t>
        </w:r>
        <w:r w:rsidR="00AF1797" w:rsidRPr="0098017E">
          <w:rPr>
            <w:rFonts w:ascii="Arial" w:hAnsi="Arial" w:cs="Arial"/>
            <w:b/>
            <w:sz w:val="24"/>
            <w:szCs w:val="24"/>
          </w:rPr>
          <w:t>ight</w:t>
        </w:r>
        <w:r w:rsidR="00AF1797" w:rsidRPr="0098017E">
          <w:rPr>
            <w:rFonts w:ascii="Arial" w:hAnsi="Arial" w:cs="Arial"/>
            <w:b/>
            <w:spacing w:val="-10"/>
            <w:sz w:val="24"/>
            <w:szCs w:val="24"/>
          </w:rPr>
          <w:t xml:space="preserve"> </w:t>
        </w:r>
        <w:r w:rsidRPr="0098017E">
          <w:rPr>
            <w:rFonts w:ascii="Arial" w:hAnsi="Arial" w:cs="Arial"/>
            <w:b/>
            <w:sz w:val="24"/>
            <w:szCs w:val="24"/>
          </w:rPr>
          <w:t>to</w:t>
        </w:r>
      </w:ins>
      <w:r w:rsidRPr="00907ABE">
        <w:rPr>
          <w:rFonts w:ascii="Arial" w:hAnsi="Arial"/>
          <w:b/>
          <w:spacing w:val="-10"/>
          <w:sz w:val="24"/>
        </w:rPr>
        <w:t xml:space="preserve"> </w:t>
      </w:r>
      <w:r w:rsidRPr="0098017E">
        <w:rPr>
          <w:rFonts w:ascii="Arial" w:hAnsi="Arial" w:cs="Arial"/>
          <w:b/>
          <w:sz w:val="24"/>
          <w:szCs w:val="24"/>
        </w:rPr>
        <w:t>assistance</w:t>
      </w:r>
      <w:r w:rsidRPr="0098017E">
        <w:rPr>
          <w:rFonts w:ascii="Arial" w:hAnsi="Arial" w:cs="Arial"/>
          <w:b/>
          <w:spacing w:val="-10"/>
          <w:sz w:val="24"/>
          <w:szCs w:val="24"/>
        </w:rPr>
        <w:t xml:space="preserve"> </w:t>
      </w:r>
      <w:r w:rsidRPr="0098017E">
        <w:rPr>
          <w:rFonts w:ascii="Arial" w:hAnsi="Arial" w:cs="Arial"/>
          <w:b/>
          <w:sz w:val="24"/>
          <w:szCs w:val="24"/>
        </w:rPr>
        <w:t>with</w:t>
      </w:r>
      <w:r w:rsidRPr="0098017E">
        <w:rPr>
          <w:rFonts w:ascii="Arial" w:hAnsi="Arial" w:cs="Arial"/>
          <w:b/>
          <w:spacing w:val="-11"/>
          <w:sz w:val="24"/>
          <w:szCs w:val="24"/>
        </w:rPr>
        <w:t xml:space="preserve"> </w:t>
      </w:r>
      <w:r w:rsidRPr="0098017E">
        <w:rPr>
          <w:rFonts w:ascii="Arial" w:hAnsi="Arial" w:cs="Arial"/>
          <w:b/>
          <w:sz w:val="24"/>
          <w:szCs w:val="24"/>
        </w:rPr>
        <w:t>purchase</w:t>
      </w:r>
      <w:r w:rsidRPr="0098017E">
        <w:rPr>
          <w:rFonts w:ascii="Arial" w:hAnsi="Arial" w:cs="Arial"/>
          <w:b/>
          <w:spacing w:val="-10"/>
          <w:sz w:val="24"/>
          <w:szCs w:val="24"/>
        </w:rPr>
        <w:t xml:space="preserve"> </w:t>
      </w:r>
      <w:r w:rsidRPr="0098017E">
        <w:rPr>
          <w:rFonts w:ascii="Arial" w:hAnsi="Arial" w:cs="Arial"/>
          <w:b/>
          <w:sz w:val="24"/>
          <w:szCs w:val="24"/>
        </w:rPr>
        <w:t>and</w:t>
      </w:r>
      <w:r w:rsidRPr="0098017E">
        <w:rPr>
          <w:rFonts w:ascii="Arial" w:hAnsi="Arial" w:cs="Arial"/>
          <w:b/>
          <w:spacing w:val="-11"/>
          <w:sz w:val="24"/>
          <w:szCs w:val="24"/>
        </w:rPr>
        <w:t xml:space="preserve"> </w:t>
      </w:r>
      <w:r w:rsidRPr="0098017E">
        <w:rPr>
          <w:rFonts w:ascii="Arial" w:hAnsi="Arial" w:cs="Arial"/>
          <w:b/>
          <w:sz w:val="24"/>
          <w:szCs w:val="24"/>
        </w:rPr>
        <w:t>service</w:t>
      </w:r>
      <w:r w:rsidRPr="0098017E">
        <w:rPr>
          <w:rFonts w:ascii="Arial" w:hAnsi="Arial" w:cs="Arial"/>
          <w:b/>
          <w:spacing w:val="-9"/>
          <w:sz w:val="24"/>
          <w:szCs w:val="24"/>
        </w:rPr>
        <w:t xml:space="preserve"> </w:t>
      </w:r>
      <w:r w:rsidRPr="0098017E">
        <w:rPr>
          <w:rFonts w:ascii="Arial" w:hAnsi="Arial" w:cs="Arial"/>
          <w:b/>
          <w:spacing w:val="-2"/>
          <w:sz w:val="24"/>
          <w:szCs w:val="24"/>
        </w:rPr>
        <w:t>options</w:t>
      </w:r>
    </w:p>
    <w:p w14:paraId="75B49454" w14:textId="2CB87047" w:rsidR="00C80316" w:rsidRPr="0098017E" w:rsidRDefault="006046E8" w:rsidP="00CA07DC">
      <w:pPr>
        <w:pStyle w:val="ListParagraph"/>
        <w:numPr>
          <w:ilvl w:val="2"/>
          <w:numId w:val="55"/>
        </w:numPr>
        <w:tabs>
          <w:tab w:val="left" w:pos="1078"/>
        </w:tabs>
        <w:spacing w:before="240"/>
        <w:ind w:left="1078" w:hanging="1078"/>
        <w:jc w:val="both"/>
        <w:rPr>
          <w:rFonts w:ascii="Arial" w:hAnsi="Arial" w:cs="Arial"/>
          <w:sz w:val="24"/>
          <w:szCs w:val="24"/>
        </w:rPr>
      </w:pPr>
      <w:del w:id="326" w:author="Digicel PNG" w:date="2025-12-11T08:28:00Z">
        <w:r w:rsidRPr="0098017E">
          <w:rPr>
            <w:rFonts w:ascii="Arial" w:hAnsi="Arial" w:cs="Arial"/>
            <w:sz w:val="24"/>
            <w:szCs w:val="24"/>
          </w:rPr>
          <w:delText>Facility</w:delText>
        </w:r>
        <w:r w:rsidRPr="0098017E">
          <w:rPr>
            <w:rFonts w:ascii="Arial" w:hAnsi="Arial" w:cs="Arial"/>
            <w:spacing w:val="-10"/>
            <w:sz w:val="24"/>
            <w:szCs w:val="24"/>
          </w:rPr>
          <w:delText xml:space="preserve"> </w:delText>
        </w:r>
        <w:r w:rsidRPr="0098017E">
          <w:rPr>
            <w:rFonts w:ascii="Arial" w:hAnsi="Arial" w:cs="Arial"/>
            <w:sz w:val="24"/>
            <w:szCs w:val="24"/>
          </w:rPr>
          <w:delText>to</w:delText>
        </w:r>
        <w:r w:rsidRPr="0098017E">
          <w:rPr>
            <w:rFonts w:ascii="Arial" w:hAnsi="Arial" w:cs="Arial"/>
            <w:spacing w:val="-7"/>
            <w:sz w:val="24"/>
            <w:szCs w:val="24"/>
          </w:rPr>
          <w:delText xml:space="preserve"> </w:delText>
        </w:r>
        <w:r w:rsidRPr="0098017E">
          <w:rPr>
            <w:rFonts w:ascii="Arial" w:hAnsi="Arial" w:cs="Arial"/>
            <w:sz w:val="24"/>
            <w:szCs w:val="24"/>
          </w:rPr>
          <w:delText>Provide</w:delText>
        </w:r>
        <w:r w:rsidRPr="0098017E">
          <w:rPr>
            <w:rFonts w:ascii="Arial" w:hAnsi="Arial" w:cs="Arial"/>
            <w:spacing w:val="-9"/>
            <w:sz w:val="24"/>
            <w:szCs w:val="24"/>
          </w:rPr>
          <w:delText xml:space="preserve"> </w:delText>
        </w:r>
      </w:del>
      <w:ins w:id="327" w:author="Digicel PNG" w:date="2025-12-11T08:28:00Z">
        <w:r w:rsidR="00AF1797">
          <w:rPr>
            <w:rFonts w:ascii="Arial" w:hAnsi="Arial" w:cs="Arial"/>
            <w:sz w:val="24"/>
            <w:szCs w:val="24"/>
          </w:rPr>
          <w:t>Provision of</w:t>
        </w:r>
        <w:r w:rsidRPr="0098017E">
          <w:rPr>
            <w:rFonts w:ascii="Arial" w:hAnsi="Arial" w:cs="Arial"/>
            <w:spacing w:val="-9"/>
            <w:sz w:val="24"/>
            <w:szCs w:val="24"/>
          </w:rPr>
          <w:t xml:space="preserve"> </w:t>
        </w:r>
      </w:ins>
      <w:r w:rsidRPr="0098017E">
        <w:rPr>
          <w:rFonts w:ascii="Arial" w:hAnsi="Arial" w:cs="Arial"/>
          <w:sz w:val="24"/>
          <w:szCs w:val="24"/>
        </w:rPr>
        <w:t>Information</w:t>
      </w:r>
      <w:r w:rsidRPr="0098017E">
        <w:rPr>
          <w:rFonts w:ascii="Arial" w:hAnsi="Arial" w:cs="Arial"/>
          <w:spacing w:val="-9"/>
          <w:sz w:val="24"/>
          <w:szCs w:val="24"/>
        </w:rPr>
        <w:t xml:space="preserve"> </w:t>
      </w:r>
      <w:del w:id="328" w:author="Digicel PNG" w:date="2025-12-11T08:28:00Z">
        <w:r w:rsidRPr="0098017E">
          <w:rPr>
            <w:rFonts w:ascii="Arial" w:hAnsi="Arial" w:cs="Arial"/>
            <w:sz w:val="24"/>
            <w:szCs w:val="24"/>
          </w:rPr>
          <w:delText>on</w:delText>
        </w:r>
        <w:r w:rsidRPr="0098017E">
          <w:rPr>
            <w:rFonts w:ascii="Arial" w:hAnsi="Arial" w:cs="Arial"/>
            <w:spacing w:val="-9"/>
            <w:sz w:val="24"/>
            <w:szCs w:val="24"/>
          </w:rPr>
          <w:delText xml:space="preserve"> </w:delText>
        </w:r>
        <w:r w:rsidRPr="0098017E">
          <w:rPr>
            <w:rFonts w:ascii="Arial" w:hAnsi="Arial" w:cs="Arial"/>
            <w:sz w:val="24"/>
            <w:szCs w:val="24"/>
          </w:rPr>
          <w:delText>Retail</w:delText>
        </w:r>
        <w:r w:rsidRPr="0098017E">
          <w:rPr>
            <w:rFonts w:ascii="Arial" w:hAnsi="Arial" w:cs="Arial"/>
            <w:spacing w:val="-9"/>
            <w:sz w:val="24"/>
            <w:szCs w:val="24"/>
          </w:rPr>
          <w:delText xml:space="preserve"> </w:delText>
        </w:r>
        <w:r w:rsidRPr="0098017E">
          <w:rPr>
            <w:rFonts w:ascii="Arial" w:hAnsi="Arial" w:cs="Arial"/>
            <w:sz w:val="24"/>
            <w:szCs w:val="24"/>
          </w:rPr>
          <w:delText>Customer</w:delText>
        </w:r>
        <w:r w:rsidRPr="0098017E">
          <w:rPr>
            <w:rFonts w:ascii="Arial" w:hAnsi="Arial" w:cs="Arial"/>
            <w:spacing w:val="-7"/>
            <w:sz w:val="24"/>
            <w:szCs w:val="24"/>
          </w:rPr>
          <w:delText xml:space="preserve"> </w:delText>
        </w:r>
        <w:r w:rsidRPr="0098017E">
          <w:rPr>
            <w:rFonts w:ascii="Arial" w:hAnsi="Arial" w:cs="Arial"/>
            <w:spacing w:val="-2"/>
            <w:sz w:val="24"/>
            <w:szCs w:val="24"/>
          </w:rPr>
          <w:delText>Account</w:delText>
        </w:r>
      </w:del>
      <w:ins w:id="329" w:author="Digicel PNG" w:date="2025-12-11T08:28:00Z">
        <w:r w:rsidR="00AF1797">
          <w:rPr>
            <w:rFonts w:ascii="Arial" w:hAnsi="Arial" w:cs="Arial"/>
            <w:sz w:val="24"/>
            <w:szCs w:val="24"/>
          </w:rPr>
          <w:t>to Consumers</w:t>
        </w:r>
      </w:ins>
    </w:p>
    <w:p w14:paraId="2BAB5998" w14:textId="2083B8AB" w:rsidR="00C80316" w:rsidRPr="0098017E" w:rsidRDefault="006046E8" w:rsidP="00CA07DC">
      <w:pPr>
        <w:pStyle w:val="ListParagraph"/>
        <w:numPr>
          <w:ilvl w:val="3"/>
          <w:numId w:val="55"/>
        </w:numPr>
        <w:spacing w:before="119" w:line="360" w:lineRule="auto"/>
        <w:ind w:left="1418" w:right="727" w:hanging="567"/>
        <w:jc w:val="both"/>
        <w:rPr>
          <w:rFonts w:ascii="Arial" w:hAnsi="Arial" w:cs="Arial"/>
          <w:sz w:val="24"/>
          <w:szCs w:val="24"/>
        </w:rPr>
      </w:pPr>
      <w:r w:rsidRPr="0098017E">
        <w:rPr>
          <w:rFonts w:ascii="Arial" w:hAnsi="Arial" w:cs="Arial"/>
          <w:sz w:val="24"/>
          <w:szCs w:val="24"/>
        </w:rPr>
        <w:t xml:space="preserve">Licensees </w:t>
      </w:r>
      <w:del w:id="330" w:author="Digicel PNG" w:date="2025-12-11T08:28:00Z">
        <w:r w:rsidRPr="0098017E">
          <w:rPr>
            <w:rFonts w:ascii="Arial" w:hAnsi="Arial" w:cs="Arial"/>
            <w:sz w:val="24"/>
            <w:szCs w:val="24"/>
          </w:rPr>
          <w:delText xml:space="preserve">shall </w:delText>
        </w:r>
      </w:del>
      <w:ins w:id="331" w:author="Digicel PNG" w:date="2025-12-11T08:28:00Z">
        <w:r w:rsidR="00AF1797">
          <w:rPr>
            <w:rFonts w:ascii="Arial" w:hAnsi="Arial" w:cs="Arial"/>
            <w:sz w:val="24"/>
            <w:szCs w:val="24"/>
          </w:rPr>
          <w:t>must take reasonable steps to</w:t>
        </w:r>
        <w:r w:rsidR="00AF1797" w:rsidRPr="0098017E">
          <w:rPr>
            <w:rFonts w:ascii="Arial" w:hAnsi="Arial" w:cs="Arial"/>
            <w:sz w:val="24"/>
            <w:szCs w:val="24"/>
          </w:rPr>
          <w:t xml:space="preserve"> </w:t>
        </w:r>
      </w:ins>
      <w:r w:rsidRPr="0098017E">
        <w:rPr>
          <w:rFonts w:ascii="Arial" w:hAnsi="Arial" w:cs="Arial"/>
          <w:sz w:val="24"/>
          <w:szCs w:val="24"/>
        </w:rPr>
        <w:t xml:space="preserve">ensure that </w:t>
      </w:r>
      <w:del w:id="332" w:author="Digicel PNG" w:date="2025-12-11T08:28:00Z">
        <w:r w:rsidRPr="0098017E">
          <w:rPr>
            <w:rFonts w:ascii="Arial" w:hAnsi="Arial" w:cs="Arial"/>
            <w:sz w:val="24"/>
            <w:szCs w:val="24"/>
          </w:rPr>
          <w:delText>Sales Representatives</w:delText>
        </w:r>
      </w:del>
      <w:ins w:id="333" w:author="Digicel PNG" w:date="2025-12-11T08:28:00Z">
        <w:r w:rsidR="00AF1797">
          <w:rPr>
            <w:rFonts w:ascii="Arial" w:hAnsi="Arial" w:cs="Arial"/>
            <w:sz w:val="24"/>
            <w:szCs w:val="24"/>
          </w:rPr>
          <w:t>s</w:t>
        </w:r>
        <w:r w:rsidR="00AF1797" w:rsidRPr="0098017E">
          <w:rPr>
            <w:rFonts w:ascii="Arial" w:hAnsi="Arial" w:cs="Arial"/>
            <w:sz w:val="24"/>
            <w:szCs w:val="24"/>
          </w:rPr>
          <w:t xml:space="preserve">ales </w:t>
        </w:r>
        <w:r w:rsidR="00AF1797">
          <w:rPr>
            <w:rFonts w:ascii="Arial" w:hAnsi="Arial" w:cs="Arial"/>
            <w:sz w:val="24"/>
            <w:szCs w:val="24"/>
          </w:rPr>
          <w:t>r</w:t>
        </w:r>
        <w:r w:rsidR="00AF1797" w:rsidRPr="0098017E">
          <w:rPr>
            <w:rFonts w:ascii="Arial" w:hAnsi="Arial" w:cs="Arial"/>
            <w:sz w:val="24"/>
            <w:szCs w:val="24"/>
          </w:rPr>
          <w:t>epresentatives</w:t>
        </w:r>
      </w:ins>
      <w:r w:rsidR="00AF1797" w:rsidRPr="0098017E">
        <w:rPr>
          <w:rFonts w:ascii="Arial" w:hAnsi="Arial" w:cs="Arial"/>
          <w:sz w:val="24"/>
          <w:szCs w:val="24"/>
        </w:rPr>
        <w:t xml:space="preserve"> </w:t>
      </w:r>
      <w:r w:rsidRPr="0098017E">
        <w:rPr>
          <w:rFonts w:ascii="Arial" w:hAnsi="Arial" w:cs="Arial"/>
          <w:sz w:val="24"/>
          <w:szCs w:val="24"/>
        </w:rPr>
        <w:t>promote and sell products</w:t>
      </w:r>
      <w:r w:rsidRPr="0098017E">
        <w:rPr>
          <w:rFonts w:ascii="Arial" w:hAnsi="Arial" w:cs="Arial"/>
          <w:spacing w:val="-5"/>
          <w:sz w:val="24"/>
          <w:szCs w:val="24"/>
        </w:rPr>
        <w:t xml:space="preserve"> </w:t>
      </w:r>
      <w:r w:rsidRPr="0098017E">
        <w:rPr>
          <w:rFonts w:ascii="Arial" w:hAnsi="Arial" w:cs="Arial"/>
          <w:sz w:val="24"/>
          <w:szCs w:val="24"/>
        </w:rPr>
        <w:t>clearly</w:t>
      </w:r>
      <w:r w:rsidRPr="0098017E">
        <w:rPr>
          <w:rFonts w:ascii="Arial" w:hAnsi="Arial" w:cs="Arial"/>
          <w:spacing w:val="-5"/>
          <w:sz w:val="24"/>
          <w:szCs w:val="24"/>
        </w:rPr>
        <w:t xml:space="preserve"> </w:t>
      </w:r>
      <w:r w:rsidRPr="0098017E">
        <w:rPr>
          <w:rFonts w:ascii="Arial" w:hAnsi="Arial" w:cs="Arial"/>
          <w:sz w:val="24"/>
          <w:szCs w:val="24"/>
        </w:rPr>
        <w:t>and</w:t>
      </w:r>
      <w:r w:rsidRPr="0098017E">
        <w:rPr>
          <w:rFonts w:ascii="Arial" w:hAnsi="Arial" w:cs="Arial"/>
          <w:spacing w:val="-5"/>
          <w:sz w:val="24"/>
          <w:szCs w:val="24"/>
        </w:rPr>
        <w:t xml:space="preserve"> </w:t>
      </w:r>
      <w:r w:rsidRPr="0098017E">
        <w:rPr>
          <w:rFonts w:ascii="Arial" w:hAnsi="Arial" w:cs="Arial"/>
          <w:sz w:val="24"/>
          <w:szCs w:val="24"/>
        </w:rPr>
        <w:t>responsibly,</w:t>
      </w:r>
      <w:r w:rsidRPr="0098017E">
        <w:rPr>
          <w:rFonts w:ascii="Arial" w:hAnsi="Arial" w:cs="Arial"/>
          <w:spacing w:val="-5"/>
          <w:sz w:val="24"/>
          <w:szCs w:val="24"/>
        </w:rPr>
        <w:t xml:space="preserve"> </w:t>
      </w:r>
      <w:r w:rsidRPr="0098017E">
        <w:rPr>
          <w:rFonts w:ascii="Arial" w:hAnsi="Arial" w:cs="Arial"/>
          <w:sz w:val="24"/>
          <w:szCs w:val="24"/>
        </w:rPr>
        <w:t>making</w:t>
      </w:r>
      <w:r w:rsidRPr="0098017E">
        <w:rPr>
          <w:rFonts w:ascii="Arial" w:hAnsi="Arial" w:cs="Arial"/>
          <w:spacing w:val="-5"/>
          <w:sz w:val="24"/>
          <w:szCs w:val="24"/>
        </w:rPr>
        <w:t xml:space="preserve"> </w:t>
      </w:r>
      <w:r w:rsidRPr="0098017E">
        <w:rPr>
          <w:rFonts w:ascii="Arial" w:hAnsi="Arial" w:cs="Arial"/>
          <w:sz w:val="24"/>
          <w:szCs w:val="24"/>
        </w:rPr>
        <w:t>sure</w:t>
      </w:r>
      <w:r w:rsidRPr="0098017E">
        <w:rPr>
          <w:rFonts w:ascii="Arial" w:hAnsi="Arial" w:cs="Arial"/>
          <w:spacing w:val="-5"/>
          <w:sz w:val="24"/>
          <w:szCs w:val="24"/>
        </w:rPr>
        <w:t xml:space="preserve"> </w:t>
      </w:r>
      <w:r w:rsidRPr="0098017E">
        <w:rPr>
          <w:rFonts w:ascii="Arial" w:hAnsi="Arial" w:cs="Arial"/>
          <w:sz w:val="24"/>
          <w:szCs w:val="24"/>
        </w:rPr>
        <w:t>to</w:t>
      </w:r>
      <w:r w:rsidRPr="0098017E">
        <w:rPr>
          <w:rFonts w:ascii="Arial" w:hAnsi="Arial" w:cs="Arial"/>
          <w:spacing w:val="-5"/>
          <w:sz w:val="24"/>
          <w:szCs w:val="24"/>
        </w:rPr>
        <w:t xml:space="preserve"> </w:t>
      </w:r>
      <w:r w:rsidRPr="0098017E">
        <w:rPr>
          <w:rFonts w:ascii="Arial" w:hAnsi="Arial" w:cs="Arial"/>
          <w:sz w:val="24"/>
          <w:szCs w:val="24"/>
        </w:rPr>
        <w:t>explain</w:t>
      </w:r>
      <w:r w:rsidRPr="0098017E">
        <w:rPr>
          <w:rFonts w:ascii="Arial" w:hAnsi="Arial" w:cs="Arial"/>
          <w:spacing w:val="-5"/>
          <w:sz w:val="24"/>
          <w:szCs w:val="24"/>
        </w:rPr>
        <w:t xml:space="preserve"> </w:t>
      </w:r>
      <w:r w:rsidRPr="0098017E">
        <w:rPr>
          <w:rFonts w:ascii="Arial" w:hAnsi="Arial" w:cs="Arial"/>
          <w:sz w:val="24"/>
          <w:szCs w:val="24"/>
        </w:rPr>
        <w:t>key</w:t>
      </w:r>
      <w:r w:rsidRPr="0098017E">
        <w:rPr>
          <w:rFonts w:ascii="Arial" w:hAnsi="Arial" w:cs="Arial"/>
          <w:spacing w:val="-5"/>
          <w:sz w:val="24"/>
          <w:szCs w:val="24"/>
        </w:rPr>
        <w:t xml:space="preserve"> </w:t>
      </w:r>
      <w:r w:rsidRPr="0098017E">
        <w:rPr>
          <w:rFonts w:ascii="Arial" w:hAnsi="Arial" w:cs="Arial"/>
          <w:sz w:val="24"/>
          <w:szCs w:val="24"/>
        </w:rPr>
        <w:t xml:space="preserve">terms and costs to </w:t>
      </w:r>
      <w:del w:id="334" w:author="Digicel PNG" w:date="2025-12-11T08:28:00Z">
        <w:r w:rsidRPr="0098017E">
          <w:rPr>
            <w:rFonts w:ascii="Arial" w:hAnsi="Arial" w:cs="Arial"/>
            <w:sz w:val="24"/>
            <w:szCs w:val="24"/>
          </w:rPr>
          <w:delText>customers</w:delText>
        </w:r>
      </w:del>
      <w:ins w:id="335" w:author="Digicel PNG" w:date="2025-12-11T08:28:00Z">
        <w:r w:rsidR="00AF1797">
          <w:rPr>
            <w:rFonts w:ascii="Arial" w:hAnsi="Arial" w:cs="Arial"/>
            <w:sz w:val="24"/>
            <w:szCs w:val="24"/>
          </w:rPr>
          <w:t>Consumers</w:t>
        </w:r>
      </w:ins>
      <w:r w:rsidRPr="0098017E">
        <w:rPr>
          <w:rFonts w:ascii="Arial" w:hAnsi="Arial" w:cs="Arial"/>
          <w:sz w:val="24"/>
          <w:szCs w:val="24"/>
        </w:rPr>
        <w:t>.</w:t>
      </w:r>
    </w:p>
    <w:p w14:paraId="6798F874" w14:textId="47710E99" w:rsidR="00C80316" w:rsidRPr="0098017E" w:rsidRDefault="00AF1797" w:rsidP="00CA07DC">
      <w:pPr>
        <w:pStyle w:val="ListParagraph"/>
        <w:numPr>
          <w:ilvl w:val="3"/>
          <w:numId w:val="55"/>
        </w:numPr>
        <w:spacing w:line="360" w:lineRule="auto"/>
        <w:ind w:left="1418" w:right="727" w:hanging="567"/>
        <w:rPr>
          <w:rFonts w:ascii="Arial" w:hAnsi="Arial" w:cs="Arial"/>
          <w:sz w:val="24"/>
          <w:szCs w:val="24"/>
        </w:rPr>
      </w:pPr>
      <w:del w:id="336" w:author="Digicel PNG" w:date="2025-12-11T08:28:00Z">
        <w:r w:rsidRPr="0098017E">
          <w:rPr>
            <w:rFonts w:ascii="Arial" w:hAnsi="Arial" w:cs="Arial"/>
            <w:sz w:val="24"/>
            <w:szCs w:val="24"/>
          </w:rPr>
          <w:delText>Sales</w:delText>
        </w:r>
        <w:r w:rsidRPr="0098017E">
          <w:rPr>
            <w:rFonts w:ascii="Arial" w:hAnsi="Arial" w:cs="Arial"/>
            <w:spacing w:val="-5"/>
            <w:sz w:val="24"/>
            <w:szCs w:val="24"/>
          </w:rPr>
          <w:delText xml:space="preserve"> </w:delText>
        </w:r>
        <w:r w:rsidRPr="0098017E">
          <w:rPr>
            <w:rFonts w:ascii="Arial" w:hAnsi="Arial" w:cs="Arial"/>
            <w:sz w:val="24"/>
            <w:szCs w:val="24"/>
          </w:rPr>
          <w:delText>Representatives</w:delText>
        </w:r>
        <w:r w:rsidRPr="0098017E">
          <w:rPr>
            <w:rFonts w:ascii="Arial" w:hAnsi="Arial" w:cs="Arial"/>
            <w:spacing w:val="-5"/>
            <w:sz w:val="24"/>
            <w:szCs w:val="24"/>
          </w:rPr>
          <w:delText xml:space="preserve"> </w:delText>
        </w:r>
        <w:r w:rsidRPr="0098017E">
          <w:rPr>
            <w:rFonts w:ascii="Arial" w:hAnsi="Arial" w:cs="Arial"/>
            <w:sz w:val="24"/>
            <w:szCs w:val="24"/>
          </w:rPr>
          <w:delText>shall</w:delText>
        </w:r>
        <w:r w:rsidRPr="0098017E">
          <w:rPr>
            <w:rFonts w:ascii="Arial" w:hAnsi="Arial" w:cs="Arial"/>
            <w:spacing w:val="-5"/>
            <w:sz w:val="24"/>
            <w:szCs w:val="24"/>
          </w:rPr>
          <w:delText xml:space="preserve"> </w:delText>
        </w:r>
        <w:r w:rsidRPr="0098017E">
          <w:rPr>
            <w:rFonts w:ascii="Arial" w:hAnsi="Arial" w:cs="Arial"/>
            <w:sz w:val="24"/>
            <w:szCs w:val="24"/>
          </w:rPr>
          <w:delText>be</w:delText>
        </w:r>
        <w:r w:rsidRPr="0098017E">
          <w:rPr>
            <w:rFonts w:ascii="Arial" w:hAnsi="Arial" w:cs="Arial"/>
            <w:spacing w:val="-5"/>
            <w:sz w:val="24"/>
            <w:szCs w:val="24"/>
          </w:rPr>
          <w:delText xml:space="preserve"> </w:delText>
        </w:r>
        <w:r w:rsidRPr="0098017E">
          <w:rPr>
            <w:rFonts w:ascii="Arial" w:hAnsi="Arial" w:cs="Arial"/>
            <w:sz w:val="24"/>
            <w:szCs w:val="24"/>
          </w:rPr>
          <w:delText>thoroughly</w:delText>
        </w:r>
        <w:r w:rsidRPr="0098017E">
          <w:rPr>
            <w:rFonts w:ascii="Arial" w:hAnsi="Arial" w:cs="Arial"/>
            <w:spacing w:val="-5"/>
            <w:sz w:val="24"/>
            <w:szCs w:val="24"/>
          </w:rPr>
          <w:delText xml:space="preserve"> </w:delText>
        </w:r>
        <w:r w:rsidRPr="0098017E">
          <w:rPr>
            <w:rFonts w:ascii="Arial" w:hAnsi="Arial" w:cs="Arial"/>
            <w:sz w:val="24"/>
            <w:szCs w:val="24"/>
          </w:rPr>
          <w:delText>trained</w:delText>
        </w:r>
      </w:del>
      <w:ins w:id="337" w:author="Digicel PNG" w:date="2025-12-11T08:28:00Z">
        <w:r>
          <w:rPr>
            <w:rFonts w:ascii="Arial" w:hAnsi="Arial" w:cs="Arial"/>
            <w:sz w:val="24"/>
            <w:szCs w:val="24"/>
          </w:rPr>
          <w:t>Licensees must train</w:t>
        </w:r>
      </w:ins>
      <w:r w:rsidRPr="00907ABE">
        <w:rPr>
          <w:rFonts w:ascii="Arial" w:hAnsi="Arial"/>
          <w:sz w:val="24"/>
        </w:rPr>
        <w:t xml:space="preserve"> </w:t>
      </w:r>
      <w:r>
        <w:rPr>
          <w:rFonts w:ascii="Arial" w:hAnsi="Arial" w:cs="Arial"/>
          <w:sz w:val="24"/>
          <w:szCs w:val="24"/>
        </w:rPr>
        <w:t>and</w:t>
      </w:r>
      <w:r w:rsidRPr="00907ABE">
        <w:rPr>
          <w:rFonts w:ascii="Arial" w:hAnsi="Arial"/>
          <w:sz w:val="24"/>
        </w:rPr>
        <w:t xml:space="preserve"> </w:t>
      </w:r>
      <w:del w:id="338" w:author="Digicel PNG" w:date="2025-12-11T08:28:00Z">
        <w:r w:rsidRPr="0098017E">
          <w:rPr>
            <w:rFonts w:ascii="Arial" w:hAnsi="Arial" w:cs="Arial"/>
            <w:sz w:val="24"/>
            <w:szCs w:val="24"/>
          </w:rPr>
          <w:delText>monitored</w:delText>
        </w:r>
        <w:r w:rsidRPr="0098017E">
          <w:rPr>
            <w:rFonts w:ascii="Arial" w:hAnsi="Arial" w:cs="Arial"/>
            <w:spacing w:val="-5"/>
            <w:sz w:val="24"/>
            <w:szCs w:val="24"/>
          </w:rPr>
          <w:delText xml:space="preserve"> </w:delText>
        </w:r>
        <w:r w:rsidRPr="0098017E">
          <w:rPr>
            <w:rFonts w:ascii="Arial" w:hAnsi="Arial" w:cs="Arial"/>
            <w:sz w:val="24"/>
            <w:szCs w:val="24"/>
          </w:rPr>
          <w:delText>to ensure desirable service and</w:delText>
        </w:r>
      </w:del>
      <w:ins w:id="339" w:author="Digicel PNG" w:date="2025-12-11T08:28:00Z">
        <w:r w:rsidR="00DD4523">
          <w:rPr>
            <w:rFonts w:ascii="Arial" w:hAnsi="Arial" w:cs="Arial"/>
            <w:sz w:val="24"/>
            <w:szCs w:val="24"/>
          </w:rPr>
          <w:t>monitor their s</w:t>
        </w:r>
        <w:r w:rsidR="00DD4523" w:rsidRPr="0098017E">
          <w:rPr>
            <w:rFonts w:ascii="Arial" w:hAnsi="Arial" w:cs="Arial"/>
            <w:sz w:val="24"/>
            <w:szCs w:val="24"/>
          </w:rPr>
          <w:t>ales</w:t>
        </w:r>
        <w:r w:rsidR="00DD4523" w:rsidRPr="0098017E">
          <w:rPr>
            <w:rFonts w:ascii="Arial" w:hAnsi="Arial" w:cs="Arial"/>
            <w:spacing w:val="-5"/>
            <w:sz w:val="24"/>
            <w:szCs w:val="24"/>
          </w:rPr>
          <w:t xml:space="preserve"> </w:t>
        </w:r>
        <w:r w:rsidR="00DD4523">
          <w:rPr>
            <w:rFonts w:ascii="Arial" w:hAnsi="Arial" w:cs="Arial"/>
            <w:sz w:val="24"/>
            <w:szCs w:val="24"/>
          </w:rPr>
          <w:t>r</w:t>
        </w:r>
        <w:r w:rsidR="00DD4523" w:rsidRPr="0098017E">
          <w:rPr>
            <w:rFonts w:ascii="Arial" w:hAnsi="Arial" w:cs="Arial"/>
            <w:sz w:val="24"/>
            <w:szCs w:val="24"/>
          </w:rPr>
          <w:t>epresentatives</w:t>
        </w:r>
      </w:ins>
      <w:r w:rsidR="00DD4523" w:rsidRPr="00907ABE">
        <w:rPr>
          <w:rFonts w:ascii="Arial" w:hAnsi="Arial"/>
          <w:spacing w:val="-5"/>
          <w:sz w:val="24"/>
        </w:rPr>
        <w:t xml:space="preserve"> </w:t>
      </w:r>
      <w:r w:rsidRPr="0098017E">
        <w:rPr>
          <w:rFonts w:ascii="Arial" w:hAnsi="Arial" w:cs="Arial"/>
          <w:sz w:val="24"/>
          <w:szCs w:val="24"/>
        </w:rPr>
        <w:t xml:space="preserve">to address any potential issues with </w:t>
      </w:r>
      <w:del w:id="340" w:author="Digicel PNG" w:date="2025-12-11T08:28:00Z">
        <w:r w:rsidRPr="0098017E">
          <w:rPr>
            <w:rFonts w:ascii="Arial" w:hAnsi="Arial" w:cs="Arial"/>
            <w:sz w:val="24"/>
            <w:szCs w:val="24"/>
          </w:rPr>
          <w:delText>customer</w:delText>
        </w:r>
      </w:del>
      <w:ins w:id="341" w:author="Digicel PNG" w:date="2025-12-11T08:28:00Z">
        <w:r w:rsidR="00DD4523">
          <w:rPr>
            <w:rFonts w:ascii="Arial" w:hAnsi="Arial" w:cs="Arial"/>
            <w:sz w:val="24"/>
            <w:szCs w:val="24"/>
          </w:rPr>
          <w:t>Consumer</w:t>
        </w:r>
      </w:ins>
      <w:r w:rsidR="00DD4523" w:rsidRPr="0098017E">
        <w:rPr>
          <w:rFonts w:ascii="Arial" w:hAnsi="Arial" w:cs="Arial"/>
          <w:sz w:val="24"/>
          <w:szCs w:val="24"/>
        </w:rPr>
        <w:t xml:space="preserve"> </w:t>
      </w:r>
      <w:r w:rsidRPr="0098017E">
        <w:rPr>
          <w:rFonts w:ascii="Arial" w:hAnsi="Arial" w:cs="Arial"/>
          <w:sz w:val="24"/>
          <w:szCs w:val="24"/>
        </w:rPr>
        <w:t>service that may arise.</w:t>
      </w:r>
    </w:p>
    <w:p w14:paraId="72806AFB" w14:textId="74D24E59" w:rsidR="00C80316" w:rsidRPr="0098017E" w:rsidRDefault="006046E8" w:rsidP="00CA07DC">
      <w:pPr>
        <w:pStyle w:val="ListParagraph"/>
        <w:numPr>
          <w:ilvl w:val="3"/>
          <w:numId w:val="55"/>
        </w:numPr>
        <w:spacing w:before="122" w:line="360" w:lineRule="auto"/>
        <w:ind w:left="1418" w:right="592" w:hanging="567"/>
        <w:rPr>
          <w:rFonts w:ascii="Arial" w:hAnsi="Arial" w:cs="Arial"/>
          <w:sz w:val="24"/>
          <w:szCs w:val="24"/>
        </w:rPr>
      </w:pPr>
      <w:r w:rsidRPr="0098017E">
        <w:rPr>
          <w:rFonts w:ascii="Arial" w:hAnsi="Arial" w:cs="Arial"/>
          <w:sz w:val="24"/>
          <w:szCs w:val="24"/>
        </w:rPr>
        <w:t xml:space="preserve">If a </w:t>
      </w:r>
      <w:del w:id="342" w:author="Digicel PNG" w:date="2025-12-11T08:28:00Z">
        <w:r w:rsidRPr="0098017E">
          <w:rPr>
            <w:rFonts w:ascii="Arial" w:hAnsi="Arial" w:cs="Arial"/>
            <w:sz w:val="24"/>
            <w:szCs w:val="24"/>
          </w:rPr>
          <w:delText>customer</w:delText>
        </w:r>
      </w:del>
      <w:ins w:id="343" w:author="Digicel PNG" w:date="2025-12-11T08:28:00Z">
        <w:r w:rsidR="00DD4523">
          <w:rPr>
            <w:rFonts w:ascii="Arial" w:hAnsi="Arial" w:cs="Arial"/>
            <w:sz w:val="24"/>
            <w:szCs w:val="24"/>
          </w:rPr>
          <w:t>Consumer</w:t>
        </w:r>
      </w:ins>
      <w:r w:rsidR="00DD4523" w:rsidRPr="0098017E">
        <w:rPr>
          <w:rFonts w:ascii="Arial" w:hAnsi="Arial" w:cs="Arial"/>
          <w:sz w:val="24"/>
          <w:szCs w:val="24"/>
        </w:rPr>
        <w:t xml:space="preserve"> </w:t>
      </w:r>
      <w:r w:rsidRPr="0098017E">
        <w:rPr>
          <w:rFonts w:ascii="Arial" w:hAnsi="Arial" w:cs="Arial"/>
          <w:sz w:val="24"/>
          <w:szCs w:val="24"/>
        </w:rPr>
        <w:t xml:space="preserve">expresses a specific need in their </w:t>
      </w:r>
      <w:del w:id="344" w:author="Digicel PNG" w:date="2025-12-11T08:28:00Z">
        <w:r w:rsidRPr="0098017E">
          <w:rPr>
            <w:rFonts w:ascii="Arial" w:hAnsi="Arial" w:cs="Arial"/>
            <w:sz w:val="24"/>
            <w:szCs w:val="24"/>
          </w:rPr>
          <w:delText>Telecommunication Device</w:delText>
        </w:r>
        <w:r w:rsidRPr="0098017E">
          <w:rPr>
            <w:rFonts w:ascii="Arial" w:hAnsi="Arial" w:cs="Arial"/>
            <w:spacing w:val="-5"/>
            <w:sz w:val="24"/>
            <w:szCs w:val="24"/>
          </w:rPr>
          <w:delText xml:space="preserve"> </w:delText>
        </w:r>
        <w:r w:rsidRPr="0098017E">
          <w:rPr>
            <w:rFonts w:ascii="Arial" w:hAnsi="Arial" w:cs="Arial"/>
            <w:sz w:val="24"/>
            <w:szCs w:val="24"/>
          </w:rPr>
          <w:delText>or</w:delText>
        </w:r>
        <w:r w:rsidRPr="0098017E">
          <w:rPr>
            <w:rFonts w:ascii="Arial" w:hAnsi="Arial" w:cs="Arial"/>
            <w:spacing w:val="-5"/>
            <w:sz w:val="24"/>
            <w:szCs w:val="24"/>
          </w:rPr>
          <w:delText xml:space="preserve"> </w:delText>
        </w:r>
        <w:r w:rsidRPr="0098017E">
          <w:rPr>
            <w:rFonts w:ascii="Arial" w:hAnsi="Arial" w:cs="Arial"/>
            <w:sz w:val="24"/>
            <w:szCs w:val="24"/>
          </w:rPr>
          <w:delText>service,</w:delText>
        </w:r>
        <w:r w:rsidRPr="0098017E">
          <w:rPr>
            <w:rFonts w:ascii="Arial" w:hAnsi="Arial" w:cs="Arial"/>
            <w:spacing w:val="-5"/>
            <w:sz w:val="24"/>
            <w:szCs w:val="24"/>
          </w:rPr>
          <w:delText xml:space="preserve"> </w:delText>
        </w:r>
        <w:r w:rsidRPr="0098017E">
          <w:rPr>
            <w:rFonts w:ascii="Arial" w:hAnsi="Arial" w:cs="Arial"/>
            <w:sz w:val="24"/>
            <w:szCs w:val="24"/>
          </w:rPr>
          <w:delText>suppliers</w:delText>
        </w:r>
      </w:del>
      <w:ins w:id="345" w:author="Digicel PNG" w:date="2025-12-11T08:28:00Z">
        <w:r w:rsidR="00DD4523">
          <w:rPr>
            <w:rFonts w:ascii="Arial" w:hAnsi="Arial" w:cs="Arial"/>
            <w:sz w:val="24"/>
            <w:szCs w:val="24"/>
          </w:rPr>
          <w:t>ICT Service</w:t>
        </w:r>
        <w:r w:rsidRPr="0098017E">
          <w:rPr>
            <w:rFonts w:ascii="Arial" w:hAnsi="Arial" w:cs="Arial"/>
            <w:sz w:val="24"/>
            <w:szCs w:val="24"/>
          </w:rPr>
          <w:t>,</w:t>
        </w:r>
        <w:r w:rsidRPr="0098017E">
          <w:rPr>
            <w:rFonts w:ascii="Arial" w:hAnsi="Arial" w:cs="Arial"/>
            <w:spacing w:val="-5"/>
            <w:sz w:val="24"/>
            <w:szCs w:val="24"/>
          </w:rPr>
          <w:t xml:space="preserve"> </w:t>
        </w:r>
        <w:r w:rsidR="00DD4523">
          <w:rPr>
            <w:rFonts w:ascii="Arial" w:hAnsi="Arial" w:cs="Arial"/>
            <w:sz w:val="24"/>
            <w:szCs w:val="24"/>
          </w:rPr>
          <w:t>a Licensee</w:t>
        </w:r>
      </w:ins>
      <w:r w:rsidR="00DD4523" w:rsidRPr="0098017E">
        <w:rPr>
          <w:rFonts w:ascii="Arial" w:hAnsi="Arial" w:cs="Arial"/>
          <w:spacing w:val="-5"/>
          <w:sz w:val="24"/>
          <w:szCs w:val="24"/>
        </w:rPr>
        <w:t xml:space="preserve"> </w:t>
      </w:r>
      <w:r w:rsidRPr="0098017E">
        <w:rPr>
          <w:rFonts w:ascii="Arial" w:hAnsi="Arial" w:cs="Arial"/>
          <w:sz w:val="24"/>
          <w:szCs w:val="24"/>
        </w:rPr>
        <w:t>must</w:t>
      </w:r>
      <w:r w:rsidRPr="0098017E">
        <w:rPr>
          <w:rFonts w:ascii="Arial" w:hAnsi="Arial" w:cs="Arial"/>
          <w:spacing w:val="-5"/>
          <w:sz w:val="24"/>
          <w:szCs w:val="24"/>
        </w:rPr>
        <w:t xml:space="preserve"> </w:t>
      </w:r>
      <w:r w:rsidRPr="0098017E">
        <w:rPr>
          <w:rFonts w:ascii="Arial" w:hAnsi="Arial" w:cs="Arial"/>
          <w:sz w:val="24"/>
          <w:szCs w:val="24"/>
        </w:rPr>
        <w:t>offer</w:t>
      </w:r>
      <w:r w:rsidRPr="0098017E">
        <w:rPr>
          <w:rFonts w:ascii="Arial" w:hAnsi="Arial" w:cs="Arial"/>
          <w:spacing w:val="-5"/>
          <w:sz w:val="24"/>
          <w:szCs w:val="24"/>
        </w:rPr>
        <w:t xml:space="preserve"> </w:t>
      </w:r>
      <w:r w:rsidRPr="0098017E">
        <w:rPr>
          <w:rFonts w:ascii="Arial" w:hAnsi="Arial" w:cs="Arial"/>
          <w:sz w:val="24"/>
          <w:szCs w:val="24"/>
        </w:rPr>
        <w:t>information</w:t>
      </w:r>
      <w:r w:rsidRPr="0098017E">
        <w:rPr>
          <w:rFonts w:ascii="Arial" w:hAnsi="Arial" w:cs="Arial"/>
          <w:spacing w:val="-5"/>
          <w:sz w:val="24"/>
          <w:szCs w:val="24"/>
        </w:rPr>
        <w:t xml:space="preserve"> </w:t>
      </w:r>
      <w:r w:rsidRPr="0098017E">
        <w:rPr>
          <w:rFonts w:ascii="Arial" w:hAnsi="Arial" w:cs="Arial"/>
          <w:sz w:val="24"/>
          <w:szCs w:val="24"/>
        </w:rPr>
        <w:t>about</w:t>
      </w:r>
      <w:r w:rsidRPr="0098017E">
        <w:rPr>
          <w:rFonts w:ascii="Arial" w:hAnsi="Arial" w:cs="Arial"/>
          <w:spacing w:val="-5"/>
          <w:sz w:val="24"/>
          <w:szCs w:val="24"/>
        </w:rPr>
        <w:t xml:space="preserve"> </w:t>
      </w:r>
      <w:r w:rsidRPr="0098017E">
        <w:rPr>
          <w:rFonts w:ascii="Arial" w:hAnsi="Arial" w:cs="Arial"/>
          <w:sz w:val="24"/>
          <w:szCs w:val="24"/>
        </w:rPr>
        <w:t>what</w:t>
      </w:r>
      <w:r w:rsidRPr="0098017E">
        <w:rPr>
          <w:rFonts w:ascii="Arial" w:hAnsi="Arial" w:cs="Arial"/>
          <w:spacing w:val="-5"/>
          <w:sz w:val="24"/>
          <w:szCs w:val="24"/>
        </w:rPr>
        <w:t xml:space="preserve"> </w:t>
      </w:r>
      <w:del w:id="346" w:author="Digicel PNG" w:date="2025-12-11T08:28:00Z">
        <w:r w:rsidRPr="0098017E">
          <w:rPr>
            <w:rFonts w:ascii="Arial" w:hAnsi="Arial" w:cs="Arial"/>
            <w:sz w:val="24"/>
            <w:szCs w:val="24"/>
          </w:rPr>
          <w:delText>offers will best satisfy</w:delText>
        </w:r>
      </w:del>
      <w:ins w:id="347" w:author="Digicel PNG" w:date="2025-12-11T08:28:00Z">
        <w:r w:rsidR="00DD4523">
          <w:rPr>
            <w:rFonts w:ascii="Arial" w:hAnsi="Arial" w:cs="Arial"/>
            <w:sz w:val="24"/>
            <w:szCs w:val="24"/>
          </w:rPr>
          <w:t>ICT Services</w:t>
        </w:r>
        <w:r w:rsidR="00DD4523" w:rsidRPr="0098017E">
          <w:rPr>
            <w:rFonts w:ascii="Arial" w:hAnsi="Arial" w:cs="Arial"/>
            <w:sz w:val="24"/>
            <w:szCs w:val="24"/>
          </w:rPr>
          <w:t xml:space="preserve"> </w:t>
        </w:r>
        <w:r w:rsidR="00DD4523">
          <w:rPr>
            <w:rFonts w:ascii="Arial" w:hAnsi="Arial" w:cs="Arial"/>
            <w:sz w:val="24"/>
            <w:szCs w:val="24"/>
          </w:rPr>
          <w:t>might address</w:t>
        </w:r>
      </w:ins>
      <w:r w:rsidRPr="0098017E">
        <w:rPr>
          <w:rFonts w:ascii="Arial" w:hAnsi="Arial" w:cs="Arial"/>
          <w:sz w:val="24"/>
          <w:szCs w:val="24"/>
        </w:rPr>
        <w:t xml:space="preserve"> the </w:t>
      </w:r>
      <w:del w:id="348" w:author="Digicel PNG" w:date="2025-12-11T08:28:00Z">
        <w:r w:rsidRPr="0098017E">
          <w:rPr>
            <w:rFonts w:ascii="Arial" w:hAnsi="Arial" w:cs="Arial"/>
            <w:sz w:val="24"/>
            <w:szCs w:val="24"/>
          </w:rPr>
          <w:delText>customer’s</w:delText>
        </w:r>
      </w:del>
      <w:ins w:id="349" w:author="Digicel PNG" w:date="2025-12-11T08:28:00Z">
        <w:r w:rsidR="00DD4523">
          <w:rPr>
            <w:rFonts w:ascii="Arial" w:hAnsi="Arial" w:cs="Arial"/>
            <w:sz w:val="24"/>
            <w:szCs w:val="24"/>
          </w:rPr>
          <w:t>Consumer’s stated specific</w:t>
        </w:r>
      </w:ins>
      <w:r w:rsidR="00DD4523" w:rsidRPr="0098017E">
        <w:rPr>
          <w:rFonts w:ascii="Arial" w:hAnsi="Arial" w:cs="Arial"/>
          <w:sz w:val="24"/>
          <w:szCs w:val="24"/>
        </w:rPr>
        <w:t xml:space="preserve"> </w:t>
      </w:r>
      <w:r w:rsidRPr="0098017E">
        <w:rPr>
          <w:rFonts w:ascii="Arial" w:hAnsi="Arial" w:cs="Arial"/>
          <w:sz w:val="24"/>
          <w:szCs w:val="24"/>
        </w:rPr>
        <w:t>need.</w:t>
      </w:r>
    </w:p>
    <w:p w14:paraId="43950E27" w14:textId="4009FB12" w:rsidR="00C80316" w:rsidRPr="0098017E" w:rsidRDefault="006046E8" w:rsidP="00CA07DC">
      <w:pPr>
        <w:pStyle w:val="ListParagraph"/>
        <w:numPr>
          <w:ilvl w:val="3"/>
          <w:numId w:val="55"/>
        </w:numPr>
        <w:spacing w:before="119" w:line="360" w:lineRule="auto"/>
        <w:ind w:left="1418" w:right="874" w:hanging="567"/>
        <w:rPr>
          <w:rFonts w:ascii="Arial" w:hAnsi="Arial" w:cs="Arial"/>
          <w:sz w:val="24"/>
          <w:szCs w:val="24"/>
        </w:rPr>
      </w:pPr>
      <w:r w:rsidRPr="0098017E">
        <w:rPr>
          <w:rFonts w:ascii="Arial" w:hAnsi="Arial" w:cs="Arial"/>
          <w:sz w:val="24"/>
          <w:szCs w:val="24"/>
        </w:rPr>
        <w:t xml:space="preserve">Licensees </w:t>
      </w:r>
      <w:del w:id="350" w:author="Digicel PNG" w:date="2025-12-11T08:28:00Z">
        <w:r w:rsidRPr="0098017E">
          <w:rPr>
            <w:rFonts w:ascii="Arial" w:hAnsi="Arial" w:cs="Arial"/>
            <w:sz w:val="24"/>
            <w:szCs w:val="24"/>
          </w:rPr>
          <w:delText>will</w:delText>
        </w:r>
      </w:del>
      <w:ins w:id="351" w:author="Digicel PNG" w:date="2025-12-11T08:28:00Z">
        <w:r w:rsidR="00DD4523">
          <w:rPr>
            <w:rFonts w:ascii="Arial" w:hAnsi="Arial" w:cs="Arial"/>
            <w:sz w:val="24"/>
            <w:szCs w:val="24"/>
          </w:rPr>
          <w:t>must</w:t>
        </w:r>
      </w:ins>
      <w:r w:rsidR="00DD4523" w:rsidRPr="0098017E">
        <w:rPr>
          <w:rFonts w:ascii="Arial" w:hAnsi="Arial" w:cs="Arial"/>
          <w:sz w:val="24"/>
          <w:szCs w:val="24"/>
        </w:rPr>
        <w:t xml:space="preserve"> </w:t>
      </w:r>
      <w:r w:rsidRPr="0098017E">
        <w:rPr>
          <w:rFonts w:ascii="Arial" w:hAnsi="Arial" w:cs="Arial"/>
          <w:sz w:val="24"/>
          <w:szCs w:val="24"/>
        </w:rPr>
        <w:t>endeavor to maintain high-quality customer service</w:t>
      </w:r>
      <w:del w:id="352" w:author="Digicel PNG" w:date="2025-12-11T08:28:00Z">
        <w:r w:rsidRPr="0098017E">
          <w:rPr>
            <w:rFonts w:ascii="Arial" w:hAnsi="Arial" w:cs="Arial"/>
            <w:sz w:val="24"/>
            <w:szCs w:val="24"/>
          </w:rPr>
          <w:delText xml:space="preserve"> through prominent hours of availability, low average wait times, significant</w:delText>
        </w:r>
        <w:r w:rsidRPr="0098017E">
          <w:rPr>
            <w:rFonts w:ascii="Arial" w:hAnsi="Arial" w:cs="Arial"/>
            <w:spacing w:val="-8"/>
            <w:sz w:val="24"/>
            <w:szCs w:val="24"/>
          </w:rPr>
          <w:delText xml:space="preserve"> </w:delText>
        </w:r>
        <w:r w:rsidRPr="0098017E">
          <w:rPr>
            <w:rFonts w:ascii="Arial" w:hAnsi="Arial" w:cs="Arial"/>
            <w:sz w:val="24"/>
            <w:szCs w:val="24"/>
          </w:rPr>
          <w:delText>first-contact</w:delText>
        </w:r>
        <w:r w:rsidRPr="0098017E">
          <w:rPr>
            <w:rFonts w:ascii="Arial" w:hAnsi="Arial" w:cs="Arial"/>
            <w:spacing w:val="-8"/>
            <w:sz w:val="24"/>
            <w:szCs w:val="24"/>
          </w:rPr>
          <w:delText xml:space="preserve"> </w:delText>
        </w:r>
        <w:r w:rsidRPr="0098017E">
          <w:rPr>
            <w:rFonts w:ascii="Arial" w:hAnsi="Arial" w:cs="Arial"/>
            <w:sz w:val="24"/>
            <w:szCs w:val="24"/>
          </w:rPr>
          <w:delText>resolutions,</w:delText>
        </w:r>
        <w:r w:rsidRPr="0098017E">
          <w:rPr>
            <w:rFonts w:ascii="Arial" w:hAnsi="Arial" w:cs="Arial"/>
            <w:spacing w:val="-8"/>
            <w:sz w:val="24"/>
            <w:szCs w:val="24"/>
          </w:rPr>
          <w:delText xml:space="preserve"> </w:delText>
        </w:r>
        <w:r w:rsidRPr="0098017E">
          <w:rPr>
            <w:rFonts w:ascii="Arial" w:hAnsi="Arial" w:cs="Arial"/>
            <w:sz w:val="24"/>
            <w:szCs w:val="24"/>
          </w:rPr>
          <w:delText>and</w:delText>
        </w:r>
        <w:r w:rsidRPr="0098017E">
          <w:rPr>
            <w:rFonts w:ascii="Arial" w:hAnsi="Arial" w:cs="Arial"/>
            <w:spacing w:val="-8"/>
            <w:sz w:val="24"/>
            <w:szCs w:val="24"/>
          </w:rPr>
          <w:delText xml:space="preserve"> </w:delText>
        </w:r>
        <w:r w:rsidRPr="0098017E">
          <w:rPr>
            <w:rFonts w:ascii="Arial" w:hAnsi="Arial" w:cs="Arial"/>
            <w:sz w:val="24"/>
            <w:szCs w:val="24"/>
          </w:rPr>
          <w:delText>thorough</w:delText>
        </w:r>
        <w:r w:rsidRPr="0098017E">
          <w:rPr>
            <w:rFonts w:ascii="Arial" w:hAnsi="Arial" w:cs="Arial"/>
            <w:spacing w:val="-8"/>
            <w:sz w:val="24"/>
            <w:szCs w:val="24"/>
          </w:rPr>
          <w:delText xml:space="preserve"> </w:delText>
        </w:r>
        <w:r w:rsidRPr="0098017E">
          <w:rPr>
            <w:rFonts w:ascii="Arial" w:hAnsi="Arial" w:cs="Arial"/>
            <w:sz w:val="24"/>
            <w:szCs w:val="24"/>
          </w:rPr>
          <w:delText>record-keeping</w:delText>
        </w:r>
      </w:del>
      <w:r w:rsidRPr="0098017E">
        <w:rPr>
          <w:rFonts w:ascii="Arial" w:hAnsi="Arial" w:cs="Arial"/>
          <w:sz w:val="24"/>
          <w:szCs w:val="24"/>
        </w:rPr>
        <w:t>.</w:t>
      </w:r>
    </w:p>
    <w:p w14:paraId="484CC875" w14:textId="59F1BBD4" w:rsidR="00C80316" w:rsidRPr="0098017E" w:rsidRDefault="006046E8" w:rsidP="00CA07DC">
      <w:pPr>
        <w:pStyle w:val="ListParagraph"/>
        <w:numPr>
          <w:ilvl w:val="3"/>
          <w:numId w:val="55"/>
        </w:numPr>
        <w:spacing w:before="120" w:line="360" w:lineRule="auto"/>
        <w:ind w:left="1418" w:right="971" w:hanging="567"/>
        <w:rPr>
          <w:rFonts w:ascii="Arial" w:hAnsi="Arial" w:cs="Arial"/>
          <w:sz w:val="24"/>
          <w:szCs w:val="24"/>
        </w:rPr>
      </w:pPr>
      <w:r w:rsidRPr="0098017E">
        <w:rPr>
          <w:rFonts w:ascii="Arial" w:hAnsi="Arial" w:cs="Arial"/>
          <w:sz w:val="24"/>
          <w:szCs w:val="24"/>
        </w:rPr>
        <w:t xml:space="preserve">Licensees must seek and obtain </w:t>
      </w:r>
      <w:del w:id="353" w:author="Digicel PNG" w:date="2025-12-11T08:28:00Z">
        <w:r w:rsidRPr="0098017E">
          <w:rPr>
            <w:rFonts w:ascii="Arial" w:hAnsi="Arial" w:cs="Arial"/>
            <w:sz w:val="24"/>
            <w:szCs w:val="24"/>
          </w:rPr>
          <w:delText>customer</w:delText>
        </w:r>
      </w:del>
      <w:ins w:id="354" w:author="Digicel PNG" w:date="2025-12-11T08:28:00Z">
        <w:r w:rsidR="00DD4523">
          <w:rPr>
            <w:rFonts w:ascii="Arial" w:hAnsi="Arial" w:cs="Arial"/>
            <w:sz w:val="24"/>
            <w:szCs w:val="24"/>
          </w:rPr>
          <w:t>Consumer</w:t>
        </w:r>
      </w:ins>
      <w:r w:rsidR="00DD4523" w:rsidRPr="0098017E">
        <w:rPr>
          <w:rFonts w:ascii="Arial" w:hAnsi="Arial" w:cs="Arial"/>
          <w:sz w:val="24"/>
          <w:szCs w:val="24"/>
        </w:rPr>
        <w:t xml:space="preserve"> </w:t>
      </w:r>
      <w:r w:rsidRPr="0098017E">
        <w:rPr>
          <w:rFonts w:ascii="Arial" w:hAnsi="Arial" w:cs="Arial"/>
          <w:sz w:val="24"/>
          <w:szCs w:val="24"/>
        </w:rPr>
        <w:t>feedback about the customer</w:t>
      </w:r>
      <w:r w:rsidRPr="0098017E">
        <w:rPr>
          <w:rFonts w:ascii="Arial" w:hAnsi="Arial" w:cs="Arial"/>
          <w:spacing w:val="-5"/>
          <w:sz w:val="24"/>
          <w:szCs w:val="24"/>
        </w:rPr>
        <w:t xml:space="preserve"> </w:t>
      </w:r>
      <w:r w:rsidRPr="0098017E">
        <w:rPr>
          <w:rFonts w:ascii="Arial" w:hAnsi="Arial" w:cs="Arial"/>
          <w:sz w:val="24"/>
          <w:szCs w:val="24"/>
        </w:rPr>
        <w:t>service</w:t>
      </w:r>
      <w:r w:rsidRPr="0098017E">
        <w:rPr>
          <w:rFonts w:ascii="Arial" w:hAnsi="Arial" w:cs="Arial"/>
          <w:spacing w:val="-5"/>
          <w:sz w:val="24"/>
          <w:szCs w:val="24"/>
        </w:rPr>
        <w:t xml:space="preserve"> </w:t>
      </w:r>
      <w:r w:rsidRPr="0098017E">
        <w:rPr>
          <w:rFonts w:ascii="Arial" w:hAnsi="Arial" w:cs="Arial"/>
          <w:sz w:val="24"/>
          <w:szCs w:val="24"/>
        </w:rPr>
        <w:t>experience.</w:t>
      </w:r>
      <w:r w:rsidRPr="0098017E">
        <w:rPr>
          <w:rFonts w:ascii="Arial" w:hAnsi="Arial" w:cs="Arial"/>
          <w:spacing w:val="-5"/>
          <w:sz w:val="24"/>
          <w:szCs w:val="24"/>
        </w:rPr>
        <w:t xml:space="preserve"> </w:t>
      </w:r>
      <w:r w:rsidRPr="0098017E">
        <w:rPr>
          <w:rFonts w:ascii="Arial" w:hAnsi="Arial" w:cs="Arial"/>
          <w:sz w:val="24"/>
          <w:szCs w:val="24"/>
        </w:rPr>
        <w:t>Licensees</w:t>
      </w:r>
      <w:r w:rsidRPr="0098017E">
        <w:rPr>
          <w:rFonts w:ascii="Arial" w:hAnsi="Arial" w:cs="Arial"/>
          <w:spacing w:val="-5"/>
          <w:sz w:val="24"/>
          <w:szCs w:val="24"/>
        </w:rPr>
        <w:t xml:space="preserve"> </w:t>
      </w:r>
      <w:r w:rsidRPr="0098017E">
        <w:rPr>
          <w:rFonts w:ascii="Arial" w:hAnsi="Arial" w:cs="Arial"/>
          <w:sz w:val="24"/>
          <w:szCs w:val="24"/>
        </w:rPr>
        <w:t>shall</w:t>
      </w:r>
      <w:r w:rsidRPr="0098017E">
        <w:rPr>
          <w:rFonts w:ascii="Arial" w:hAnsi="Arial" w:cs="Arial"/>
          <w:spacing w:val="-5"/>
          <w:sz w:val="24"/>
          <w:szCs w:val="24"/>
        </w:rPr>
        <w:t xml:space="preserve"> </w:t>
      </w:r>
      <w:r w:rsidRPr="0098017E">
        <w:rPr>
          <w:rFonts w:ascii="Arial" w:hAnsi="Arial" w:cs="Arial"/>
          <w:sz w:val="24"/>
          <w:szCs w:val="24"/>
        </w:rPr>
        <w:t>work</w:t>
      </w:r>
      <w:r w:rsidRPr="0098017E">
        <w:rPr>
          <w:rFonts w:ascii="Arial" w:hAnsi="Arial" w:cs="Arial"/>
          <w:spacing w:val="-5"/>
          <w:sz w:val="24"/>
          <w:szCs w:val="24"/>
        </w:rPr>
        <w:t xml:space="preserve"> </w:t>
      </w:r>
      <w:r w:rsidRPr="0098017E">
        <w:rPr>
          <w:rFonts w:ascii="Arial" w:hAnsi="Arial" w:cs="Arial"/>
          <w:sz w:val="24"/>
          <w:szCs w:val="24"/>
        </w:rPr>
        <w:t>to</w:t>
      </w:r>
      <w:r w:rsidRPr="0098017E">
        <w:rPr>
          <w:rFonts w:ascii="Arial" w:hAnsi="Arial" w:cs="Arial"/>
          <w:spacing w:val="-5"/>
          <w:sz w:val="24"/>
          <w:szCs w:val="24"/>
        </w:rPr>
        <w:t xml:space="preserve"> </w:t>
      </w:r>
      <w:r w:rsidRPr="0098017E">
        <w:rPr>
          <w:rFonts w:ascii="Arial" w:hAnsi="Arial" w:cs="Arial"/>
          <w:sz w:val="24"/>
          <w:szCs w:val="24"/>
        </w:rPr>
        <w:t>address</w:t>
      </w:r>
      <w:r w:rsidRPr="0098017E">
        <w:rPr>
          <w:rFonts w:ascii="Arial" w:hAnsi="Arial" w:cs="Arial"/>
          <w:spacing w:val="-5"/>
          <w:sz w:val="24"/>
          <w:szCs w:val="24"/>
        </w:rPr>
        <w:t xml:space="preserve"> </w:t>
      </w:r>
      <w:r w:rsidRPr="0098017E">
        <w:rPr>
          <w:rFonts w:ascii="Arial" w:hAnsi="Arial" w:cs="Arial"/>
          <w:sz w:val="24"/>
          <w:szCs w:val="24"/>
        </w:rPr>
        <w:t>any systemic issues that emerge.</w:t>
      </w:r>
    </w:p>
    <w:p w14:paraId="22EB8BCA" w14:textId="77777777" w:rsidR="00C80316" w:rsidRPr="0098017E" w:rsidRDefault="00C80316" w:rsidP="002D7B55">
      <w:pPr>
        <w:pStyle w:val="BodyText"/>
        <w:rPr>
          <w:rFonts w:ascii="Arial" w:hAnsi="Arial" w:cs="Arial"/>
          <w:b/>
        </w:rPr>
      </w:pPr>
    </w:p>
    <w:p w14:paraId="415E94DB" w14:textId="77777777" w:rsidR="00C80316" w:rsidRPr="0098017E" w:rsidRDefault="006046E8" w:rsidP="00CA07DC">
      <w:pPr>
        <w:pStyle w:val="Heading2"/>
        <w:numPr>
          <w:ilvl w:val="1"/>
          <w:numId w:val="55"/>
        </w:numPr>
        <w:ind w:left="851" w:hanging="851"/>
        <w:jc w:val="both"/>
        <w:rPr>
          <w:rFonts w:ascii="Arial" w:hAnsi="Arial" w:cs="Arial"/>
          <w:b/>
          <w:sz w:val="24"/>
          <w:szCs w:val="24"/>
        </w:rPr>
      </w:pPr>
      <w:r w:rsidRPr="0098017E">
        <w:rPr>
          <w:rFonts w:ascii="Arial" w:hAnsi="Arial" w:cs="Arial"/>
          <w:b/>
          <w:sz w:val="24"/>
          <w:szCs w:val="24"/>
        </w:rPr>
        <w:t>Customer</w:t>
      </w:r>
      <w:r w:rsidRPr="0098017E">
        <w:rPr>
          <w:rFonts w:ascii="Arial" w:hAnsi="Arial" w:cs="Arial"/>
          <w:b/>
          <w:spacing w:val="-8"/>
          <w:sz w:val="24"/>
          <w:szCs w:val="24"/>
        </w:rPr>
        <w:t xml:space="preserve"> </w:t>
      </w:r>
      <w:r w:rsidRPr="0098017E">
        <w:rPr>
          <w:rFonts w:ascii="Arial" w:hAnsi="Arial" w:cs="Arial"/>
          <w:b/>
          <w:sz w:val="24"/>
          <w:szCs w:val="24"/>
        </w:rPr>
        <w:t>Access</w:t>
      </w:r>
      <w:r w:rsidRPr="0098017E">
        <w:rPr>
          <w:rFonts w:ascii="Arial" w:hAnsi="Arial" w:cs="Arial"/>
          <w:b/>
          <w:spacing w:val="-9"/>
          <w:sz w:val="24"/>
          <w:szCs w:val="24"/>
        </w:rPr>
        <w:t xml:space="preserve"> </w:t>
      </w:r>
      <w:r w:rsidRPr="0098017E">
        <w:rPr>
          <w:rFonts w:ascii="Arial" w:hAnsi="Arial" w:cs="Arial"/>
          <w:b/>
          <w:sz w:val="24"/>
          <w:szCs w:val="24"/>
        </w:rPr>
        <w:t>to</w:t>
      </w:r>
      <w:r w:rsidRPr="0098017E">
        <w:rPr>
          <w:rFonts w:ascii="Arial" w:hAnsi="Arial" w:cs="Arial"/>
          <w:b/>
          <w:spacing w:val="-7"/>
          <w:sz w:val="24"/>
          <w:szCs w:val="24"/>
        </w:rPr>
        <w:t xml:space="preserve"> </w:t>
      </w:r>
      <w:r w:rsidRPr="0098017E">
        <w:rPr>
          <w:rFonts w:ascii="Arial" w:hAnsi="Arial" w:cs="Arial"/>
          <w:b/>
          <w:sz w:val="24"/>
          <w:szCs w:val="24"/>
        </w:rPr>
        <w:t>Detailed</w:t>
      </w:r>
      <w:r w:rsidRPr="0098017E">
        <w:rPr>
          <w:rFonts w:ascii="Arial" w:hAnsi="Arial" w:cs="Arial"/>
          <w:b/>
          <w:spacing w:val="-9"/>
          <w:sz w:val="24"/>
          <w:szCs w:val="24"/>
        </w:rPr>
        <w:t xml:space="preserve"> </w:t>
      </w:r>
      <w:r w:rsidRPr="0098017E">
        <w:rPr>
          <w:rFonts w:ascii="Arial" w:hAnsi="Arial" w:cs="Arial"/>
          <w:b/>
          <w:sz w:val="24"/>
          <w:szCs w:val="24"/>
        </w:rPr>
        <w:t>Billing</w:t>
      </w:r>
      <w:r w:rsidRPr="0098017E">
        <w:rPr>
          <w:rFonts w:ascii="Arial" w:hAnsi="Arial" w:cs="Arial"/>
          <w:b/>
          <w:spacing w:val="-9"/>
          <w:sz w:val="24"/>
          <w:szCs w:val="24"/>
        </w:rPr>
        <w:t xml:space="preserve"> </w:t>
      </w:r>
      <w:r w:rsidRPr="0098017E">
        <w:rPr>
          <w:rFonts w:ascii="Arial" w:hAnsi="Arial" w:cs="Arial"/>
          <w:b/>
          <w:sz w:val="24"/>
          <w:szCs w:val="24"/>
        </w:rPr>
        <w:t>and</w:t>
      </w:r>
      <w:r w:rsidRPr="0098017E">
        <w:rPr>
          <w:rFonts w:ascii="Arial" w:hAnsi="Arial" w:cs="Arial"/>
          <w:b/>
          <w:spacing w:val="-9"/>
          <w:sz w:val="24"/>
          <w:szCs w:val="24"/>
        </w:rPr>
        <w:t xml:space="preserve"> </w:t>
      </w:r>
      <w:r w:rsidRPr="0098017E">
        <w:rPr>
          <w:rFonts w:ascii="Arial" w:hAnsi="Arial" w:cs="Arial"/>
          <w:b/>
          <w:sz w:val="24"/>
          <w:szCs w:val="24"/>
        </w:rPr>
        <w:t>Usage</w:t>
      </w:r>
      <w:r w:rsidRPr="0098017E">
        <w:rPr>
          <w:rFonts w:ascii="Arial" w:hAnsi="Arial" w:cs="Arial"/>
          <w:b/>
          <w:spacing w:val="-8"/>
          <w:sz w:val="24"/>
          <w:szCs w:val="24"/>
        </w:rPr>
        <w:t xml:space="preserve"> </w:t>
      </w:r>
      <w:r w:rsidRPr="0098017E">
        <w:rPr>
          <w:rFonts w:ascii="Arial" w:hAnsi="Arial" w:cs="Arial"/>
          <w:b/>
          <w:spacing w:val="-2"/>
          <w:sz w:val="24"/>
          <w:szCs w:val="24"/>
        </w:rPr>
        <w:t>Information</w:t>
      </w:r>
    </w:p>
    <w:p w14:paraId="6481728B" w14:textId="77777777" w:rsidR="00C80316" w:rsidRPr="0098017E" w:rsidRDefault="006046E8" w:rsidP="00CA07DC">
      <w:pPr>
        <w:pStyle w:val="ListParagraph"/>
        <w:numPr>
          <w:ilvl w:val="2"/>
          <w:numId w:val="55"/>
        </w:numPr>
        <w:spacing w:before="240"/>
        <w:ind w:left="851" w:hanging="851"/>
        <w:rPr>
          <w:rFonts w:ascii="Arial" w:hAnsi="Arial" w:cs="Arial"/>
          <w:sz w:val="24"/>
          <w:szCs w:val="24"/>
        </w:rPr>
      </w:pPr>
      <w:r w:rsidRPr="0098017E">
        <w:rPr>
          <w:rFonts w:ascii="Arial" w:hAnsi="Arial" w:cs="Arial"/>
          <w:sz w:val="24"/>
          <w:szCs w:val="24"/>
        </w:rPr>
        <w:t>Usage</w:t>
      </w:r>
      <w:r w:rsidRPr="0098017E">
        <w:rPr>
          <w:rFonts w:ascii="Arial" w:hAnsi="Arial" w:cs="Arial"/>
          <w:spacing w:val="-9"/>
          <w:sz w:val="24"/>
          <w:szCs w:val="24"/>
        </w:rPr>
        <w:t xml:space="preserve"> </w:t>
      </w:r>
      <w:r w:rsidRPr="0098017E">
        <w:rPr>
          <w:rFonts w:ascii="Arial" w:hAnsi="Arial" w:cs="Arial"/>
          <w:sz w:val="24"/>
          <w:szCs w:val="24"/>
        </w:rPr>
        <w:t>Alerts</w:t>
      </w:r>
      <w:r w:rsidRPr="0098017E">
        <w:rPr>
          <w:rFonts w:ascii="Arial" w:hAnsi="Arial" w:cs="Arial"/>
          <w:spacing w:val="-7"/>
          <w:sz w:val="24"/>
          <w:szCs w:val="24"/>
        </w:rPr>
        <w:t xml:space="preserve"> </w:t>
      </w:r>
      <w:r w:rsidRPr="0098017E">
        <w:rPr>
          <w:rFonts w:ascii="Arial" w:hAnsi="Arial" w:cs="Arial"/>
          <w:sz w:val="24"/>
          <w:szCs w:val="24"/>
        </w:rPr>
        <w:t>and</w:t>
      </w:r>
      <w:r w:rsidRPr="0098017E">
        <w:rPr>
          <w:rFonts w:ascii="Arial" w:hAnsi="Arial" w:cs="Arial"/>
          <w:spacing w:val="-8"/>
          <w:sz w:val="24"/>
          <w:szCs w:val="24"/>
        </w:rPr>
        <w:t xml:space="preserve"> </w:t>
      </w:r>
      <w:r w:rsidRPr="0098017E">
        <w:rPr>
          <w:rFonts w:ascii="Arial" w:hAnsi="Arial" w:cs="Arial"/>
          <w:spacing w:val="-2"/>
          <w:sz w:val="24"/>
          <w:szCs w:val="24"/>
        </w:rPr>
        <w:t>Notifications</w:t>
      </w:r>
    </w:p>
    <w:p w14:paraId="5514284B" w14:textId="2C5494F1" w:rsidR="00C80316" w:rsidRPr="0098017E" w:rsidRDefault="006046E8" w:rsidP="00CA07DC">
      <w:pPr>
        <w:pStyle w:val="ListParagraph"/>
        <w:numPr>
          <w:ilvl w:val="3"/>
          <w:numId w:val="55"/>
        </w:numPr>
        <w:spacing w:before="164" w:line="360" w:lineRule="auto"/>
        <w:ind w:left="1418" w:right="329" w:hanging="567"/>
        <w:rPr>
          <w:rFonts w:ascii="Arial" w:hAnsi="Arial" w:cs="Arial"/>
          <w:sz w:val="24"/>
          <w:szCs w:val="24"/>
        </w:rPr>
      </w:pPr>
      <w:del w:id="355" w:author="Digicel PNG" w:date="2025-12-11T08:28:00Z">
        <w:r w:rsidRPr="0098017E">
          <w:rPr>
            <w:rFonts w:ascii="Arial" w:hAnsi="Arial" w:cs="Arial"/>
            <w:sz w:val="24"/>
            <w:szCs w:val="24"/>
          </w:rPr>
          <w:delText>Telecommunications Service Providers</w:delText>
        </w:r>
      </w:del>
      <w:ins w:id="356" w:author="Digicel PNG" w:date="2025-12-11T08:28:00Z">
        <w:r w:rsidR="00DD4523">
          <w:rPr>
            <w:rFonts w:ascii="Arial" w:hAnsi="Arial" w:cs="Arial"/>
            <w:sz w:val="24"/>
            <w:szCs w:val="24"/>
          </w:rPr>
          <w:t>Licensees</w:t>
        </w:r>
      </w:ins>
      <w:r w:rsidRPr="0098017E">
        <w:rPr>
          <w:rFonts w:ascii="Arial" w:hAnsi="Arial" w:cs="Arial"/>
          <w:sz w:val="24"/>
          <w:szCs w:val="24"/>
        </w:rPr>
        <w:t xml:space="preserve"> must offer Spend-Management Tools</w:t>
      </w:r>
      <w:r w:rsidRPr="0098017E">
        <w:rPr>
          <w:rFonts w:ascii="Arial" w:hAnsi="Arial" w:cs="Arial"/>
          <w:spacing w:val="-5"/>
          <w:sz w:val="24"/>
          <w:szCs w:val="24"/>
        </w:rPr>
        <w:t xml:space="preserve"> </w:t>
      </w:r>
      <w:r w:rsidRPr="0098017E">
        <w:rPr>
          <w:rFonts w:ascii="Arial" w:hAnsi="Arial" w:cs="Arial"/>
          <w:sz w:val="24"/>
          <w:szCs w:val="24"/>
        </w:rPr>
        <w:t>to</w:t>
      </w:r>
      <w:r w:rsidRPr="0098017E">
        <w:rPr>
          <w:rFonts w:ascii="Arial" w:hAnsi="Arial" w:cs="Arial"/>
          <w:spacing w:val="-5"/>
          <w:sz w:val="24"/>
          <w:szCs w:val="24"/>
        </w:rPr>
        <w:t xml:space="preserve"> </w:t>
      </w:r>
      <w:r w:rsidRPr="0098017E">
        <w:rPr>
          <w:rFonts w:ascii="Arial" w:hAnsi="Arial" w:cs="Arial"/>
          <w:sz w:val="24"/>
          <w:szCs w:val="24"/>
        </w:rPr>
        <w:t>help</w:t>
      </w:r>
      <w:r w:rsidRPr="0098017E">
        <w:rPr>
          <w:rFonts w:ascii="Arial" w:hAnsi="Arial" w:cs="Arial"/>
          <w:spacing w:val="-5"/>
          <w:sz w:val="24"/>
          <w:szCs w:val="24"/>
        </w:rPr>
        <w:t xml:space="preserve"> </w:t>
      </w:r>
      <w:del w:id="357" w:author="Digicel PNG" w:date="2025-12-11T08:28:00Z">
        <w:r w:rsidRPr="0098017E">
          <w:rPr>
            <w:rFonts w:ascii="Arial" w:hAnsi="Arial" w:cs="Arial"/>
            <w:sz w:val="24"/>
            <w:szCs w:val="24"/>
          </w:rPr>
          <w:delText>customers</w:delText>
        </w:r>
        <w:r w:rsidRPr="0098017E">
          <w:rPr>
            <w:rFonts w:ascii="Arial" w:hAnsi="Arial" w:cs="Arial"/>
            <w:spacing w:val="-5"/>
            <w:sz w:val="24"/>
            <w:szCs w:val="24"/>
          </w:rPr>
          <w:delText xml:space="preserve"> </w:delText>
        </w:r>
        <w:r w:rsidRPr="0098017E">
          <w:rPr>
            <w:rFonts w:ascii="Arial" w:hAnsi="Arial" w:cs="Arial"/>
            <w:sz w:val="24"/>
            <w:szCs w:val="24"/>
          </w:rPr>
          <w:delText>budget</w:delText>
        </w:r>
      </w:del>
      <w:ins w:id="358" w:author="Digicel PNG" w:date="2025-12-11T08:28:00Z">
        <w:r w:rsidR="00DD4523">
          <w:rPr>
            <w:rFonts w:ascii="Arial" w:hAnsi="Arial" w:cs="Arial"/>
            <w:sz w:val="24"/>
            <w:szCs w:val="24"/>
          </w:rPr>
          <w:t>Consumers</w:t>
        </w:r>
        <w:r w:rsidR="00DD4523" w:rsidRPr="0098017E">
          <w:rPr>
            <w:rFonts w:ascii="Arial" w:hAnsi="Arial" w:cs="Arial"/>
            <w:spacing w:val="-5"/>
            <w:sz w:val="24"/>
            <w:szCs w:val="24"/>
          </w:rPr>
          <w:t xml:space="preserve"> </w:t>
        </w:r>
        <w:r w:rsidR="00DD4523">
          <w:rPr>
            <w:rFonts w:ascii="Arial" w:hAnsi="Arial" w:cs="Arial"/>
            <w:sz w:val="24"/>
            <w:szCs w:val="24"/>
          </w:rPr>
          <w:t>manage</w:t>
        </w:r>
      </w:ins>
      <w:r w:rsidR="00DD4523" w:rsidRPr="0098017E">
        <w:rPr>
          <w:rFonts w:ascii="Arial" w:hAnsi="Arial" w:cs="Arial"/>
          <w:spacing w:val="-5"/>
          <w:sz w:val="24"/>
          <w:szCs w:val="24"/>
        </w:rPr>
        <w:t xml:space="preserve"> </w:t>
      </w:r>
      <w:r w:rsidRPr="0098017E">
        <w:rPr>
          <w:rFonts w:ascii="Arial" w:hAnsi="Arial" w:cs="Arial"/>
          <w:sz w:val="24"/>
          <w:szCs w:val="24"/>
        </w:rPr>
        <w:t>their</w:t>
      </w:r>
      <w:r w:rsidRPr="0098017E">
        <w:rPr>
          <w:rFonts w:ascii="Arial" w:hAnsi="Arial" w:cs="Arial"/>
          <w:spacing w:val="-5"/>
          <w:sz w:val="24"/>
          <w:szCs w:val="24"/>
        </w:rPr>
        <w:t xml:space="preserve"> </w:t>
      </w:r>
      <w:del w:id="359" w:author="Digicel PNG" w:date="2025-12-11T08:28:00Z">
        <w:r w:rsidRPr="0098017E">
          <w:rPr>
            <w:rFonts w:ascii="Arial" w:hAnsi="Arial" w:cs="Arial"/>
            <w:sz w:val="24"/>
            <w:szCs w:val="24"/>
          </w:rPr>
          <w:delText>Telecommunication</w:delText>
        </w:r>
        <w:r w:rsidRPr="0098017E">
          <w:rPr>
            <w:rFonts w:ascii="Arial" w:hAnsi="Arial" w:cs="Arial"/>
            <w:spacing w:val="-5"/>
            <w:sz w:val="24"/>
            <w:szCs w:val="24"/>
          </w:rPr>
          <w:delText xml:space="preserve"> </w:delText>
        </w:r>
        <w:r w:rsidRPr="0098017E">
          <w:rPr>
            <w:rFonts w:ascii="Arial" w:hAnsi="Arial" w:cs="Arial"/>
            <w:sz w:val="24"/>
            <w:szCs w:val="24"/>
          </w:rPr>
          <w:delText>device</w:delText>
        </w:r>
      </w:del>
      <w:ins w:id="360" w:author="Digicel PNG" w:date="2025-12-11T08:28:00Z">
        <w:r w:rsidR="00DD4523">
          <w:rPr>
            <w:rFonts w:ascii="Arial" w:hAnsi="Arial" w:cs="Arial"/>
            <w:sz w:val="24"/>
            <w:szCs w:val="24"/>
          </w:rPr>
          <w:t>ICT Service</w:t>
        </w:r>
      </w:ins>
      <w:r w:rsidRPr="0098017E">
        <w:rPr>
          <w:rFonts w:ascii="Arial" w:hAnsi="Arial" w:cs="Arial"/>
          <w:spacing w:val="-5"/>
          <w:sz w:val="24"/>
          <w:szCs w:val="24"/>
        </w:rPr>
        <w:t xml:space="preserve"> </w:t>
      </w:r>
      <w:r w:rsidRPr="0098017E">
        <w:rPr>
          <w:rFonts w:ascii="Arial" w:hAnsi="Arial" w:cs="Arial"/>
          <w:sz w:val="24"/>
          <w:szCs w:val="24"/>
        </w:rPr>
        <w:t xml:space="preserve">usage. These tools must include at least one option that does not require use of the internet. </w:t>
      </w:r>
      <w:del w:id="361" w:author="Digicel PNG" w:date="2025-12-11T08:28:00Z">
        <w:r w:rsidRPr="0098017E">
          <w:rPr>
            <w:rFonts w:ascii="Arial" w:hAnsi="Arial" w:cs="Arial"/>
            <w:sz w:val="24"/>
            <w:szCs w:val="24"/>
          </w:rPr>
          <w:delText>Service Providers</w:delText>
        </w:r>
      </w:del>
      <w:ins w:id="362" w:author="Digicel PNG" w:date="2025-12-11T08:28:00Z">
        <w:r w:rsidR="00DD4523">
          <w:rPr>
            <w:rFonts w:ascii="Arial" w:hAnsi="Arial" w:cs="Arial"/>
            <w:sz w:val="24"/>
            <w:szCs w:val="24"/>
          </w:rPr>
          <w:t>Licensees</w:t>
        </w:r>
      </w:ins>
      <w:r w:rsidRPr="0098017E">
        <w:rPr>
          <w:rFonts w:ascii="Arial" w:hAnsi="Arial" w:cs="Arial"/>
          <w:sz w:val="24"/>
          <w:szCs w:val="24"/>
        </w:rPr>
        <w:t xml:space="preserve"> must also offer free information on how to </w:t>
      </w:r>
      <w:del w:id="363" w:author="Digicel PNG" w:date="2025-12-11T08:28:00Z">
        <w:r w:rsidRPr="0098017E">
          <w:rPr>
            <w:rFonts w:ascii="Arial" w:hAnsi="Arial" w:cs="Arial"/>
            <w:sz w:val="24"/>
            <w:szCs w:val="24"/>
          </w:rPr>
          <w:delText>obtain</w:delText>
        </w:r>
      </w:del>
      <w:ins w:id="364" w:author="Digicel PNG" w:date="2025-12-11T08:28:00Z">
        <w:r w:rsidR="009C6FBF">
          <w:rPr>
            <w:rFonts w:ascii="Arial" w:hAnsi="Arial" w:cs="Arial"/>
            <w:sz w:val="24"/>
            <w:szCs w:val="24"/>
          </w:rPr>
          <w:t>access</w:t>
        </w:r>
      </w:ins>
      <w:r w:rsidR="009C6FBF" w:rsidRPr="0098017E">
        <w:rPr>
          <w:rFonts w:ascii="Arial" w:hAnsi="Arial" w:cs="Arial"/>
          <w:sz w:val="24"/>
          <w:szCs w:val="24"/>
        </w:rPr>
        <w:t xml:space="preserve"> </w:t>
      </w:r>
      <w:r w:rsidRPr="0098017E">
        <w:rPr>
          <w:rFonts w:ascii="Arial" w:hAnsi="Arial" w:cs="Arial"/>
          <w:sz w:val="24"/>
          <w:szCs w:val="24"/>
        </w:rPr>
        <w:t>and use the Spend-Management Tools.</w:t>
      </w:r>
    </w:p>
    <w:p w14:paraId="0F53411D" w14:textId="7FAAE336" w:rsidR="00C80316" w:rsidRPr="0098017E" w:rsidRDefault="009C6FBF" w:rsidP="00CA07DC">
      <w:pPr>
        <w:pStyle w:val="ListParagraph"/>
        <w:numPr>
          <w:ilvl w:val="3"/>
          <w:numId w:val="55"/>
        </w:numPr>
        <w:spacing w:before="89" w:line="360" w:lineRule="auto"/>
        <w:ind w:left="1418" w:right="698" w:hanging="567"/>
        <w:jc w:val="both"/>
        <w:rPr>
          <w:rFonts w:ascii="Arial" w:hAnsi="Arial" w:cs="Arial"/>
          <w:sz w:val="24"/>
          <w:szCs w:val="24"/>
        </w:rPr>
      </w:pPr>
      <w:del w:id="365" w:author="Digicel PNG" w:date="2025-12-11T08:28:00Z">
        <w:r w:rsidRPr="0098017E">
          <w:rPr>
            <w:rFonts w:ascii="Arial" w:hAnsi="Arial" w:cs="Arial"/>
            <w:sz w:val="24"/>
            <w:szCs w:val="24"/>
          </w:rPr>
          <w:delText>Service Providers</w:delText>
        </w:r>
      </w:del>
      <w:ins w:id="366" w:author="Digicel PNG" w:date="2025-12-11T08:28:00Z">
        <w:r w:rsidRPr="009C6FBF">
          <w:rPr>
            <w:rFonts w:ascii="Arial" w:hAnsi="Arial" w:cs="Arial"/>
            <w:sz w:val="24"/>
            <w:szCs w:val="24"/>
          </w:rPr>
          <w:t xml:space="preserve">Where a </w:t>
        </w:r>
        <w:r>
          <w:rPr>
            <w:rFonts w:ascii="Arial" w:hAnsi="Arial" w:cs="Arial"/>
            <w:sz w:val="24"/>
            <w:szCs w:val="24"/>
          </w:rPr>
          <w:t>Consumer’s</w:t>
        </w:r>
        <w:r w:rsidRPr="009C6FBF">
          <w:rPr>
            <w:rFonts w:ascii="Arial" w:hAnsi="Arial" w:cs="Arial"/>
            <w:sz w:val="24"/>
            <w:szCs w:val="24"/>
          </w:rPr>
          <w:t xml:space="preserve"> Tariff Plan includes an allowance of Data, Licensees</w:t>
        </w:r>
      </w:ins>
      <w:r w:rsidRPr="009C6FBF">
        <w:rPr>
          <w:rFonts w:ascii="Arial" w:hAnsi="Arial" w:cs="Arial"/>
          <w:sz w:val="24"/>
          <w:szCs w:val="24"/>
        </w:rPr>
        <w:t xml:space="preserve"> must provide </w:t>
      </w:r>
      <w:del w:id="367" w:author="Digicel PNG" w:date="2025-12-11T08:28:00Z">
        <w:r w:rsidRPr="0098017E">
          <w:rPr>
            <w:rFonts w:ascii="Arial" w:hAnsi="Arial" w:cs="Arial"/>
            <w:sz w:val="24"/>
            <w:szCs w:val="24"/>
          </w:rPr>
          <w:delText>customers</w:delText>
        </w:r>
      </w:del>
      <w:ins w:id="368" w:author="Digicel PNG" w:date="2025-12-11T08:28:00Z">
        <w:r w:rsidRPr="009C6FBF">
          <w:rPr>
            <w:rFonts w:ascii="Arial" w:hAnsi="Arial" w:cs="Arial"/>
            <w:sz w:val="24"/>
            <w:szCs w:val="24"/>
          </w:rPr>
          <w:t xml:space="preserve">the </w:t>
        </w:r>
        <w:r>
          <w:rPr>
            <w:rFonts w:ascii="Arial" w:hAnsi="Arial" w:cs="Arial"/>
            <w:sz w:val="24"/>
            <w:szCs w:val="24"/>
          </w:rPr>
          <w:t>Consumer</w:t>
        </w:r>
      </w:ins>
      <w:r w:rsidRPr="009C6FBF">
        <w:rPr>
          <w:rFonts w:ascii="Arial" w:hAnsi="Arial" w:cs="Arial"/>
          <w:sz w:val="24"/>
          <w:szCs w:val="24"/>
        </w:rPr>
        <w:t xml:space="preserve"> with </w:t>
      </w:r>
      <w:del w:id="369" w:author="Digicel PNG" w:date="2025-12-11T08:28:00Z">
        <w:r w:rsidRPr="0098017E">
          <w:rPr>
            <w:rFonts w:ascii="Arial" w:hAnsi="Arial" w:cs="Arial"/>
            <w:sz w:val="24"/>
            <w:szCs w:val="24"/>
          </w:rPr>
          <w:delText>Usage Notifications</w:delText>
        </w:r>
      </w:del>
      <w:ins w:id="370" w:author="Digicel PNG" w:date="2025-12-11T08:28:00Z">
        <w:r w:rsidRPr="009C6FBF">
          <w:rPr>
            <w:rFonts w:ascii="Arial" w:hAnsi="Arial" w:cs="Arial"/>
            <w:sz w:val="24"/>
            <w:szCs w:val="24"/>
          </w:rPr>
          <w:t>usage notifications</w:t>
        </w:r>
      </w:ins>
      <w:r w:rsidRPr="009C6FBF">
        <w:rPr>
          <w:rFonts w:ascii="Arial" w:hAnsi="Arial" w:cs="Arial"/>
          <w:sz w:val="24"/>
          <w:szCs w:val="24"/>
        </w:rPr>
        <w:t xml:space="preserve"> that indicate when the </w:t>
      </w:r>
      <w:del w:id="371" w:author="Digicel PNG" w:date="2025-12-11T08:28:00Z">
        <w:r w:rsidRPr="0098017E">
          <w:rPr>
            <w:rFonts w:ascii="Arial" w:hAnsi="Arial" w:cs="Arial"/>
            <w:sz w:val="24"/>
            <w:szCs w:val="24"/>
          </w:rPr>
          <w:delText>customer</w:delText>
        </w:r>
      </w:del>
      <w:ins w:id="372" w:author="Digicel PNG" w:date="2025-12-11T08:28:00Z">
        <w:r w:rsidRPr="009C6FBF">
          <w:rPr>
            <w:rFonts w:ascii="Arial" w:hAnsi="Arial" w:cs="Arial"/>
            <w:sz w:val="24"/>
            <w:szCs w:val="24"/>
          </w:rPr>
          <w:t>Customer</w:t>
        </w:r>
      </w:ins>
      <w:r w:rsidRPr="009C6FBF">
        <w:rPr>
          <w:rFonts w:ascii="Arial" w:hAnsi="Arial" w:cs="Arial"/>
          <w:sz w:val="24"/>
          <w:szCs w:val="24"/>
        </w:rPr>
        <w:t xml:space="preserve"> has used </w:t>
      </w:r>
      <w:r w:rsidRPr="0098017E">
        <w:rPr>
          <w:rFonts w:ascii="Arial" w:hAnsi="Arial" w:cs="Arial"/>
          <w:sz w:val="24"/>
          <w:szCs w:val="24"/>
        </w:rPr>
        <w:t>certain amounts</w:t>
      </w:r>
      <w:r w:rsidRPr="009C6FBF">
        <w:rPr>
          <w:rFonts w:ascii="Arial" w:hAnsi="Arial" w:cs="Arial"/>
          <w:sz w:val="24"/>
          <w:szCs w:val="24"/>
        </w:rPr>
        <w:t xml:space="preserve"> of </w:t>
      </w:r>
      <w:del w:id="373" w:author="Digicel PNG" w:date="2025-12-11T08:28:00Z">
        <w:r w:rsidRPr="0098017E">
          <w:rPr>
            <w:rFonts w:ascii="Arial" w:hAnsi="Arial" w:cs="Arial"/>
            <w:sz w:val="24"/>
            <w:szCs w:val="24"/>
          </w:rPr>
          <w:delText>their</w:delText>
        </w:r>
      </w:del>
      <w:ins w:id="374" w:author="Digicel PNG" w:date="2025-12-11T08:28:00Z">
        <w:r w:rsidRPr="009C6FBF">
          <w:rPr>
            <w:rFonts w:ascii="Arial" w:hAnsi="Arial" w:cs="Arial"/>
            <w:sz w:val="24"/>
            <w:szCs w:val="24"/>
          </w:rPr>
          <w:t>the included</w:t>
        </w:r>
      </w:ins>
      <w:r w:rsidRPr="009C6FBF">
        <w:rPr>
          <w:rFonts w:ascii="Arial" w:hAnsi="Arial" w:cs="Arial"/>
          <w:sz w:val="24"/>
          <w:szCs w:val="24"/>
        </w:rPr>
        <w:t xml:space="preserve"> Data</w:t>
      </w:r>
      <w:r w:rsidRPr="00907ABE">
        <w:rPr>
          <w:rFonts w:ascii="Arial" w:hAnsi="Arial"/>
          <w:sz w:val="24"/>
        </w:rPr>
        <w:t xml:space="preserve"> </w:t>
      </w:r>
      <w:r w:rsidRPr="009C6FBF">
        <w:rPr>
          <w:rFonts w:ascii="Arial" w:hAnsi="Arial" w:cs="Arial"/>
          <w:sz w:val="24"/>
          <w:szCs w:val="24"/>
        </w:rPr>
        <w:t>allowance</w:t>
      </w:r>
      <w:del w:id="375" w:author="Digicel PNG" w:date="2025-12-11T08:28:00Z">
        <w:r w:rsidRPr="0098017E">
          <w:rPr>
            <w:rFonts w:ascii="Arial" w:hAnsi="Arial" w:cs="Arial"/>
            <w:spacing w:val="-4"/>
            <w:sz w:val="24"/>
            <w:szCs w:val="24"/>
          </w:rPr>
          <w:delText xml:space="preserve"> </w:delText>
        </w:r>
        <w:r w:rsidRPr="0098017E">
          <w:rPr>
            <w:rFonts w:ascii="Arial" w:hAnsi="Arial" w:cs="Arial"/>
            <w:sz w:val="24"/>
            <w:szCs w:val="24"/>
          </w:rPr>
          <w:delText>and</w:delText>
        </w:r>
      </w:del>
      <w:ins w:id="376" w:author="Digicel PNG" w:date="2025-12-11T08:28:00Z">
        <w:r w:rsidRPr="009C6FBF">
          <w:rPr>
            <w:rFonts w:ascii="Arial" w:hAnsi="Arial" w:cs="Arial"/>
            <w:sz w:val="24"/>
            <w:szCs w:val="24"/>
          </w:rPr>
          <w:t>. The notification must indicate</w:t>
        </w:r>
      </w:ins>
      <w:r w:rsidRPr="00907ABE">
        <w:rPr>
          <w:rFonts w:ascii="Arial" w:hAnsi="Arial"/>
          <w:sz w:val="24"/>
        </w:rPr>
        <w:t xml:space="preserve"> </w:t>
      </w:r>
      <w:r w:rsidRPr="009C6FBF">
        <w:rPr>
          <w:rFonts w:ascii="Arial" w:hAnsi="Arial" w:cs="Arial"/>
          <w:sz w:val="24"/>
          <w:szCs w:val="24"/>
        </w:rPr>
        <w:t>if</w:t>
      </w:r>
      <w:r w:rsidRPr="00907ABE">
        <w:rPr>
          <w:rFonts w:ascii="Arial" w:hAnsi="Arial"/>
          <w:sz w:val="24"/>
        </w:rPr>
        <w:t xml:space="preserve"> </w:t>
      </w:r>
      <w:r w:rsidRPr="009C6FBF">
        <w:rPr>
          <w:rFonts w:ascii="Arial" w:hAnsi="Arial" w:cs="Arial"/>
          <w:sz w:val="24"/>
          <w:szCs w:val="24"/>
        </w:rPr>
        <w:t>the</w:t>
      </w:r>
      <w:r w:rsidRPr="00907ABE">
        <w:rPr>
          <w:rFonts w:ascii="Arial" w:hAnsi="Arial"/>
          <w:sz w:val="24"/>
        </w:rPr>
        <w:t xml:space="preserve"> </w:t>
      </w:r>
      <w:r w:rsidRPr="009C6FBF">
        <w:rPr>
          <w:rFonts w:ascii="Arial" w:hAnsi="Arial" w:cs="Arial"/>
          <w:sz w:val="24"/>
          <w:szCs w:val="24"/>
        </w:rPr>
        <w:t>customer</w:t>
      </w:r>
      <w:r w:rsidRPr="00907ABE">
        <w:rPr>
          <w:rFonts w:ascii="Arial" w:hAnsi="Arial"/>
          <w:sz w:val="24"/>
        </w:rPr>
        <w:t xml:space="preserve"> </w:t>
      </w:r>
      <w:r w:rsidRPr="009C6FBF">
        <w:rPr>
          <w:rFonts w:ascii="Arial" w:hAnsi="Arial" w:cs="Arial"/>
          <w:sz w:val="24"/>
          <w:szCs w:val="24"/>
        </w:rPr>
        <w:t>is</w:t>
      </w:r>
      <w:r w:rsidRPr="00907ABE">
        <w:rPr>
          <w:rFonts w:ascii="Arial" w:hAnsi="Arial"/>
          <w:sz w:val="24"/>
        </w:rPr>
        <w:t xml:space="preserve"> </w:t>
      </w:r>
      <w:r w:rsidRPr="009C6FBF">
        <w:rPr>
          <w:rFonts w:ascii="Arial" w:hAnsi="Arial" w:cs="Arial"/>
          <w:sz w:val="24"/>
          <w:szCs w:val="24"/>
        </w:rPr>
        <w:t>incurring</w:t>
      </w:r>
      <w:r w:rsidRPr="00907ABE">
        <w:rPr>
          <w:rFonts w:ascii="Arial" w:hAnsi="Arial"/>
          <w:sz w:val="24"/>
        </w:rPr>
        <w:t xml:space="preserve"> </w:t>
      </w:r>
      <w:r w:rsidRPr="009C6FBF">
        <w:rPr>
          <w:rFonts w:ascii="Arial" w:hAnsi="Arial" w:cs="Arial"/>
          <w:sz w:val="24"/>
          <w:szCs w:val="24"/>
        </w:rPr>
        <w:t>additional</w:t>
      </w:r>
      <w:r w:rsidRPr="00907ABE">
        <w:rPr>
          <w:rFonts w:ascii="Arial" w:hAnsi="Arial"/>
          <w:sz w:val="24"/>
        </w:rPr>
        <w:t xml:space="preserve"> </w:t>
      </w:r>
      <w:del w:id="377" w:author="Digicel PNG" w:date="2025-12-11T08:28:00Z">
        <w:r w:rsidRPr="0098017E">
          <w:rPr>
            <w:rFonts w:ascii="Arial" w:hAnsi="Arial" w:cs="Arial"/>
            <w:sz w:val="24"/>
            <w:szCs w:val="24"/>
          </w:rPr>
          <w:delText>data</w:delText>
        </w:r>
        <w:r w:rsidRPr="0098017E">
          <w:rPr>
            <w:rFonts w:ascii="Arial" w:hAnsi="Arial" w:cs="Arial"/>
            <w:spacing w:val="-4"/>
            <w:sz w:val="24"/>
            <w:szCs w:val="24"/>
          </w:rPr>
          <w:delText xml:space="preserve"> </w:delText>
        </w:r>
        <w:r w:rsidRPr="0098017E">
          <w:rPr>
            <w:rFonts w:ascii="Arial" w:hAnsi="Arial" w:cs="Arial"/>
            <w:sz w:val="24"/>
            <w:szCs w:val="24"/>
          </w:rPr>
          <w:delText>use</w:delText>
        </w:r>
      </w:del>
      <w:ins w:id="378" w:author="Digicel PNG" w:date="2025-12-11T08:28:00Z">
        <w:r w:rsidRPr="009C6FBF">
          <w:rPr>
            <w:rFonts w:ascii="Arial" w:hAnsi="Arial" w:cs="Arial"/>
            <w:sz w:val="24"/>
            <w:szCs w:val="24"/>
          </w:rPr>
          <w:t>Data usage</w:t>
        </w:r>
      </w:ins>
      <w:r w:rsidRPr="009C6FBF">
        <w:rPr>
          <w:rFonts w:ascii="Arial" w:hAnsi="Arial" w:cs="Arial"/>
          <w:sz w:val="24"/>
          <w:szCs w:val="24"/>
        </w:rPr>
        <w:t xml:space="preserve"> </w:t>
      </w:r>
      <w:r w:rsidRPr="00907ABE">
        <w:rPr>
          <w:rFonts w:ascii="Arial" w:hAnsi="Arial"/>
          <w:sz w:val="24"/>
        </w:rPr>
        <w:t>fees</w:t>
      </w:r>
      <w:ins w:id="379" w:author="Digicel PNG" w:date="2025-12-11T08:28:00Z">
        <w:r w:rsidRPr="009C6FBF">
          <w:rPr>
            <w:rFonts w:ascii="Arial" w:hAnsi="Arial" w:cs="Arial"/>
            <w:sz w:val="24"/>
            <w:szCs w:val="24"/>
          </w:rPr>
          <w:t xml:space="preserve"> for usage in excess of their included Data allowance</w:t>
        </w:r>
      </w:ins>
      <w:r w:rsidRPr="0098017E">
        <w:rPr>
          <w:rFonts w:ascii="Arial" w:hAnsi="Arial" w:cs="Arial"/>
          <w:spacing w:val="-2"/>
          <w:sz w:val="24"/>
          <w:szCs w:val="24"/>
        </w:rPr>
        <w:t>.</w:t>
      </w:r>
    </w:p>
    <w:p w14:paraId="751A0401" w14:textId="77777777" w:rsidR="00C80316" w:rsidRPr="0098017E" w:rsidRDefault="00C80316" w:rsidP="002D7B55">
      <w:pPr>
        <w:pStyle w:val="BodyText"/>
        <w:rPr>
          <w:rFonts w:ascii="Arial" w:hAnsi="Arial" w:cs="Arial"/>
          <w:b/>
        </w:rPr>
      </w:pPr>
    </w:p>
    <w:p w14:paraId="02188BD9" w14:textId="77777777" w:rsidR="00C80316" w:rsidRPr="0098017E" w:rsidRDefault="006046E8" w:rsidP="00CA07DC">
      <w:pPr>
        <w:pStyle w:val="Heading2"/>
        <w:numPr>
          <w:ilvl w:val="2"/>
          <w:numId w:val="55"/>
        </w:numPr>
        <w:ind w:left="851" w:hanging="851"/>
        <w:rPr>
          <w:rFonts w:ascii="Arial" w:hAnsi="Arial" w:cs="Arial"/>
          <w:sz w:val="24"/>
          <w:szCs w:val="24"/>
        </w:rPr>
      </w:pPr>
      <w:r w:rsidRPr="0098017E">
        <w:rPr>
          <w:rFonts w:ascii="Arial" w:hAnsi="Arial" w:cs="Arial"/>
          <w:sz w:val="24"/>
          <w:szCs w:val="24"/>
        </w:rPr>
        <w:t>Billing</w:t>
      </w:r>
      <w:r w:rsidRPr="0098017E">
        <w:rPr>
          <w:rFonts w:ascii="Arial" w:hAnsi="Arial" w:cs="Arial"/>
          <w:spacing w:val="-11"/>
          <w:sz w:val="24"/>
          <w:szCs w:val="24"/>
        </w:rPr>
        <w:t xml:space="preserve"> </w:t>
      </w:r>
      <w:r w:rsidRPr="0098017E">
        <w:rPr>
          <w:rFonts w:ascii="Arial" w:hAnsi="Arial" w:cs="Arial"/>
          <w:spacing w:val="-2"/>
          <w:sz w:val="24"/>
          <w:szCs w:val="24"/>
        </w:rPr>
        <w:t>Requirements</w:t>
      </w:r>
    </w:p>
    <w:p w14:paraId="02B9A7E0" w14:textId="3379956B" w:rsidR="00C80316" w:rsidRPr="0098017E" w:rsidRDefault="006046E8" w:rsidP="00CA07DC">
      <w:pPr>
        <w:pStyle w:val="ListParagraph"/>
        <w:numPr>
          <w:ilvl w:val="0"/>
          <w:numId w:val="43"/>
        </w:numPr>
        <w:spacing w:before="270" w:line="360" w:lineRule="auto"/>
        <w:ind w:left="851" w:right="635" w:hanging="851"/>
        <w:rPr>
          <w:rFonts w:ascii="Arial" w:hAnsi="Arial" w:cs="Arial"/>
          <w:sz w:val="24"/>
          <w:szCs w:val="24"/>
        </w:rPr>
      </w:pPr>
      <w:r w:rsidRPr="0098017E">
        <w:rPr>
          <w:rFonts w:ascii="Arial" w:hAnsi="Arial" w:cs="Arial"/>
          <w:sz w:val="24"/>
          <w:szCs w:val="24"/>
        </w:rPr>
        <w:t>A</w:t>
      </w:r>
      <w:r w:rsidRPr="0098017E">
        <w:rPr>
          <w:rFonts w:ascii="Arial" w:hAnsi="Arial" w:cs="Arial"/>
          <w:spacing w:val="-4"/>
          <w:sz w:val="24"/>
          <w:szCs w:val="24"/>
        </w:rPr>
        <w:t xml:space="preserve"> </w:t>
      </w:r>
      <w:del w:id="380" w:author="Digicel PNG" w:date="2025-12-11T08:28:00Z">
        <w:r w:rsidRPr="0098017E">
          <w:rPr>
            <w:rFonts w:ascii="Arial" w:hAnsi="Arial" w:cs="Arial"/>
            <w:sz w:val="24"/>
            <w:szCs w:val="24"/>
          </w:rPr>
          <w:delText>licensee</w:delText>
        </w:r>
      </w:del>
      <w:ins w:id="381" w:author="Digicel PNG" w:date="2025-12-11T08:28:00Z">
        <w:r w:rsidR="007468A9">
          <w:rPr>
            <w:rFonts w:ascii="Arial" w:hAnsi="Arial" w:cs="Arial"/>
            <w:sz w:val="24"/>
            <w:szCs w:val="24"/>
          </w:rPr>
          <w:t>L</w:t>
        </w:r>
        <w:r w:rsidRPr="0098017E">
          <w:rPr>
            <w:rFonts w:ascii="Arial" w:hAnsi="Arial" w:cs="Arial"/>
            <w:sz w:val="24"/>
            <w:szCs w:val="24"/>
          </w:rPr>
          <w:t>icensee</w:t>
        </w:r>
      </w:ins>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issue</w:t>
      </w:r>
      <w:r w:rsidRPr="0098017E">
        <w:rPr>
          <w:rFonts w:ascii="Arial" w:hAnsi="Arial" w:cs="Arial"/>
          <w:spacing w:val="-4"/>
          <w:sz w:val="24"/>
          <w:szCs w:val="24"/>
        </w:rPr>
        <w:t xml:space="preserve"> </w:t>
      </w:r>
      <w:r w:rsidRPr="0098017E">
        <w:rPr>
          <w:rFonts w:ascii="Arial" w:hAnsi="Arial" w:cs="Arial"/>
          <w:sz w:val="24"/>
          <w:szCs w:val="24"/>
        </w:rPr>
        <w:t>bills</w:t>
      </w:r>
      <w:r w:rsidRPr="0098017E">
        <w:rPr>
          <w:rFonts w:ascii="Arial" w:hAnsi="Arial" w:cs="Arial"/>
          <w:spacing w:val="-4"/>
          <w:sz w:val="24"/>
          <w:szCs w:val="24"/>
        </w:rPr>
        <w:t xml:space="preserve"> </w:t>
      </w:r>
      <w:r w:rsidRPr="0098017E">
        <w:rPr>
          <w:rFonts w:ascii="Arial" w:hAnsi="Arial" w:cs="Arial"/>
          <w:sz w:val="24"/>
          <w:szCs w:val="24"/>
        </w:rPr>
        <w:t>to</w:t>
      </w:r>
      <w:r w:rsidRPr="0098017E">
        <w:rPr>
          <w:rFonts w:ascii="Arial" w:hAnsi="Arial" w:cs="Arial"/>
          <w:spacing w:val="-4"/>
          <w:sz w:val="24"/>
          <w:szCs w:val="24"/>
        </w:rPr>
        <w:t xml:space="preserve"> </w:t>
      </w:r>
      <w:del w:id="382" w:author="Digicel PNG" w:date="2025-12-11T08:28:00Z">
        <w:r w:rsidRPr="0098017E">
          <w:rPr>
            <w:rFonts w:ascii="Arial" w:hAnsi="Arial" w:cs="Arial"/>
            <w:sz w:val="24"/>
            <w:szCs w:val="24"/>
          </w:rPr>
          <w:delText>post-paid</w:delText>
        </w:r>
        <w:r w:rsidRPr="0098017E">
          <w:rPr>
            <w:rFonts w:ascii="Arial" w:hAnsi="Arial" w:cs="Arial"/>
            <w:spacing w:val="-4"/>
            <w:sz w:val="24"/>
            <w:szCs w:val="24"/>
          </w:rPr>
          <w:delText xml:space="preserve"> </w:delText>
        </w:r>
        <w:r w:rsidRPr="0098017E">
          <w:rPr>
            <w:rFonts w:ascii="Arial" w:hAnsi="Arial" w:cs="Arial"/>
            <w:sz w:val="24"/>
            <w:szCs w:val="24"/>
          </w:rPr>
          <w:delText>consumers</w:delText>
        </w:r>
      </w:del>
      <w:ins w:id="383" w:author="Digicel PNG" w:date="2025-12-11T08:28:00Z">
        <w:r w:rsidR="00ED2B06">
          <w:rPr>
            <w:rFonts w:ascii="Arial" w:hAnsi="Arial" w:cs="Arial"/>
            <w:sz w:val="24"/>
            <w:szCs w:val="24"/>
          </w:rPr>
          <w:t>Consumers with one or more Post-Paid Services</w:t>
        </w:r>
      </w:ins>
      <w:r w:rsidR="00ED2B06" w:rsidRPr="0098017E">
        <w:rPr>
          <w:rFonts w:ascii="Arial" w:hAnsi="Arial" w:cs="Arial"/>
          <w:spacing w:val="-4"/>
          <w:sz w:val="24"/>
          <w:szCs w:val="24"/>
        </w:rPr>
        <w:t xml:space="preserve"> </w:t>
      </w:r>
      <w:r w:rsidRPr="0098017E">
        <w:rPr>
          <w:rFonts w:ascii="Arial" w:hAnsi="Arial" w:cs="Arial"/>
          <w:sz w:val="24"/>
          <w:szCs w:val="24"/>
        </w:rPr>
        <w:t>at</w:t>
      </w:r>
      <w:r w:rsidRPr="0098017E">
        <w:rPr>
          <w:rFonts w:ascii="Arial" w:hAnsi="Arial" w:cs="Arial"/>
          <w:spacing w:val="-4"/>
          <w:sz w:val="24"/>
          <w:szCs w:val="24"/>
        </w:rPr>
        <w:t xml:space="preserve"> </w:t>
      </w:r>
      <w:r w:rsidRPr="0098017E">
        <w:rPr>
          <w:rFonts w:ascii="Arial" w:hAnsi="Arial" w:cs="Arial"/>
          <w:sz w:val="24"/>
          <w:szCs w:val="24"/>
        </w:rPr>
        <w:t>regular</w:t>
      </w:r>
      <w:r w:rsidRPr="0098017E">
        <w:rPr>
          <w:rFonts w:ascii="Arial" w:hAnsi="Arial" w:cs="Arial"/>
          <w:spacing w:val="-4"/>
          <w:sz w:val="24"/>
          <w:szCs w:val="24"/>
        </w:rPr>
        <w:t xml:space="preserve"> </w:t>
      </w:r>
      <w:r w:rsidRPr="0098017E">
        <w:rPr>
          <w:rFonts w:ascii="Arial" w:hAnsi="Arial" w:cs="Arial"/>
          <w:sz w:val="24"/>
          <w:szCs w:val="24"/>
        </w:rPr>
        <w:t>intervals</w:t>
      </w:r>
      <w:r w:rsidRPr="0098017E">
        <w:rPr>
          <w:rFonts w:ascii="Arial" w:hAnsi="Arial" w:cs="Arial"/>
          <w:spacing w:val="-4"/>
          <w:sz w:val="24"/>
          <w:szCs w:val="24"/>
        </w:rPr>
        <w:t xml:space="preserve"> </w:t>
      </w:r>
      <w:r w:rsidRPr="0098017E">
        <w:rPr>
          <w:rFonts w:ascii="Arial" w:hAnsi="Arial" w:cs="Arial"/>
          <w:sz w:val="24"/>
          <w:szCs w:val="24"/>
        </w:rPr>
        <w:t xml:space="preserve">not exceeding one month, unless otherwise agreed with the </w:t>
      </w:r>
      <w:del w:id="384" w:author="Digicel PNG" w:date="2025-12-11T08:28:00Z">
        <w:r w:rsidRPr="0098017E">
          <w:rPr>
            <w:rFonts w:ascii="Arial" w:hAnsi="Arial" w:cs="Arial"/>
            <w:sz w:val="24"/>
            <w:szCs w:val="24"/>
          </w:rPr>
          <w:delText>consumer</w:delText>
        </w:r>
      </w:del>
      <w:ins w:id="385" w:author="Digicel PNG" w:date="2025-12-11T08:28:00Z">
        <w:r w:rsidR="00ED2B06">
          <w:rPr>
            <w:rFonts w:ascii="Arial" w:hAnsi="Arial" w:cs="Arial"/>
            <w:sz w:val="24"/>
            <w:szCs w:val="24"/>
          </w:rPr>
          <w:t>C</w:t>
        </w:r>
        <w:r w:rsidR="00ED2B06" w:rsidRPr="0098017E">
          <w:rPr>
            <w:rFonts w:ascii="Arial" w:hAnsi="Arial" w:cs="Arial"/>
            <w:sz w:val="24"/>
            <w:szCs w:val="24"/>
          </w:rPr>
          <w:t>onsumer</w:t>
        </w:r>
      </w:ins>
      <w:r w:rsidRPr="0098017E">
        <w:rPr>
          <w:rFonts w:ascii="Arial" w:hAnsi="Arial" w:cs="Arial"/>
          <w:sz w:val="24"/>
          <w:szCs w:val="24"/>
        </w:rPr>
        <w:t>.</w:t>
      </w:r>
    </w:p>
    <w:p w14:paraId="2842AE6D" w14:textId="77777777" w:rsidR="00C80316" w:rsidRPr="0098017E" w:rsidRDefault="00C80316" w:rsidP="002D7B55">
      <w:pPr>
        <w:pStyle w:val="BodyText"/>
        <w:rPr>
          <w:rFonts w:ascii="Arial" w:hAnsi="Arial" w:cs="Arial"/>
          <w:b/>
        </w:rPr>
      </w:pPr>
    </w:p>
    <w:p w14:paraId="212A48AB" w14:textId="77777777" w:rsidR="00C80316" w:rsidRPr="0098017E" w:rsidRDefault="006046E8" w:rsidP="00CA07DC">
      <w:pPr>
        <w:pStyle w:val="ListParagraph"/>
        <w:numPr>
          <w:ilvl w:val="1"/>
          <w:numId w:val="43"/>
        </w:numPr>
        <w:ind w:left="1418" w:hanging="567"/>
        <w:rPr>
          <w:rFonts w:ascii="Arial" w:hAnsi="Arial" w:cs="Arial"/>
          <w:sz w:val="24"/>
          <w:szCs w:val="24"/>
        </w:rPr>
      </w:pPr>
      <w:r w:rsidRPr="0098017E">
        <w:rPr>
          <w:rFonts w:ascii="Arial" w:hAnsi="Arial" w:cs="Arial"/>
          <w:sz w:val="24"/>
          <w:szCs w:val="24"/>
        </w:rPr>
        <w:t xml:space="preserve">Bills must </w:t>
      </w:r>
      <w:r w:rsidRPr="0098017E">
        <w:rPr>
          <w:rFonts w:ascii="Arial" w:hAnsi="Arial" w:cs="Arial"/>
          <w:spacing w:val="-5"/>
          <w:sz w:val="24"/>
          <w:szCs w:val="24"/>
        </w:rPr>
        <w:t>be:</w:t>
      </w:r>
    </w:p>
    <w:p w14:paraId="6E327D05" w14:textId="14562990" w:rsidR="00C80316" w:rsidRPr="00ED2B06" w:rsidRDefault="006046E8" w:rsidP="00CA07DC">
      <w:pPr>
        <w:pStyle w:val="ListParagraph"/>
        <w:numPr>
          <w:ilvl w:val="2"/>
          <w:numId w:val="43"/>
        </w:numPr>
        <w:spacing w:before="261"/>
        <w:ind w:left="1985" w:hanging="567"/>
        <w:rPr>
          <w:rFonts w:ascii="Arial" w:hAnsi="Arial" w:cs="Arial"/>
          <w:sz w:val="24"/>
          <w:szCs w:val="24"/>
        </w:rPr>
      </w:pPr>
      <w:r w:rsidRPr="00ED2B06">
        <w:rPr>
          <w:rFonts w:ascii="Arial" w:hAnsi="Arial" w:cs="Arial"/>
          <w:sz w:val="24"/>
          <w:szCs w:val="24"/>
        </w:rPr>
        <w:t>accurate,</w:t>
      </w:r>
      <w:r w:rsidRPr="00ED2B06">
        <w:rPr>
          <w:rFonts w:ascii="Arial" w:hAnsi="Arial" w:cs="Arial"/>
          <w:spacing w:val="-1"/>
          <w:sz w:val="24"/>
          <w:szCs w:val="24"/>
        </w:rPr>
        <w:t xml:space="preserve"> </w:t>
      </w:r>
      <w:r w:rsidRPr="00ED2B06">
        <w:rPr>
          <w:rFonts w:ascii="Arial" w:hAnsi="Arial" w:cs="Arial"/>
          <w:sz w:val="24"/>
          <w:szCs w:val="24"/>
        </w:rPr>
        <w:t>complete, and</w:t>
      </w:r>
      <w:r w:rsidRPr="00ED2B06">
        <w:rPr>
          <w:rFonts w:ascii="Arial" w:hAnsi="Arial" w:cs="Arial"/>
          <w:spacing w:val="-1"/>
          <w:sz w:val="24"/>
          <w:szCs w:val="24"/>
        </w:rPr>
        <w:t xml:space="preserve"> </w:t>
      </w:r>
      <w:r w:rsidRPr="00ED2B06">
        <w:rPr>
          <w:rFonts w:ascii="Arial" w:hAnsi="Arial" w:cs="Arial"/>
          <w:sz w:val="24"/>
          <w:szCs w:val="24"/>
        </w:rPr>
        <w:t xml:space="preserve">clearly </w:t>
      </w:r>
      <w:del w:id="386" w:author="Digicel PNG" w:date="2025-12-11T08:28:00Z">
        <w:r w:rsidRPr="00ED2B06">
          <w:rPr>
            <w:rFonts w:ascii="Arial" w:hAnsi="Arial" w:cs="Arial"/>
            <w:spacing w:val="-2"/>
            <w:sz w:val="24"/>
            <w:szCs w:val="24"/>
          </w:rPr>
          <w:delText>itemized.</w:delText>
        </w:r>
      </w:del>
      <w:proofErr w:type="spellStart"/>
      <w:ins w:id="387" w:author="Digicel PNG" w:date="2025-12-11T08:28:00Z">
        <w:r w:rsidR="002C52E5" w:rsidRPr="00ED2B06">
          <w:rPr>
            <w:rFonts w:ascii="Arial" w:hAnsi="Arial" w:cs="Arial"/>
            <w:spacing w:val="-2"/>
            <w:sz w:val="24"/>
            <w:szCs w:val="24"/>
          </w:rPr>
          <w:t>itemi</w:t>
        </w:r>
        <w:r w:rsidR="002C52E5">
          <w:rPr>
            <w:rFonts w:ascii="Arial" w:hAnsi="Arial" w:cs="Arial"/>
            <w:spacing w:val="-2"/>
            <w:sz w:val="24"/>
            <w:szCs w:val="24"/>
          </w:rPr>
          <w:t>s</w:t>
        </w:r>
        <w:r w:rsidR="002C52E5" w:rsidRPr="00ED2B06">
          <w:rPr>
            <w:rFonts w:ascii="Arial" w:hAnsi="Arial" w:cs="Arial"/>
            <w:spacing w:val="-2"/>
            <w:sz w:val="24"/>
            <w:szCs w:val="24"/>
          </w:rPr>
          <w:t>ed</w:t>
        </w:r>
        <w:proofErr w:type="spellEnd"/>
        <w:r w:rsidR="00ED2B06">
          <w:rPr>
            <w:rFonts w:ascii="Arial" w:hAnsi="Arial" w:cs="Arial"/>
            <w:spacing w:val="-2"/>
            <w:sz w:val="24"/>
            <w:szCs w:val="24"/>
          </w:rPr>
          <w:t>;</w:t>
        </w:r>
      </w:ins>
    </w:p>
    <w:p w14:paraId="21F30BCD" w14:textId="77777777" w:rsidR="00C80316" w:rsidRPr="00ED2B06" w:rsidRDefault="006046E8" w:rsidP="00CA07DC">
      <w:pPr>
        <w:pStyle w:val="ListParagraph"/>
        <w:numPr>
          <w:ilvl w:val="2"/>
          <w:numId w:val="43"/>
        </w:numPr>
        <w:spacing w:before="140"/>
        <w:ind w:left="1985" w:hanging="567"/>
        <w:rPr>
          <w:rFonts w:ascii="Arial" w:hAnsi="Arial" w:cs="Arial"/>
          <w:sz w:val="24"/>
          <w:szCs w:val="24"/>
        </w:rPr>
      </w:pPr>
      <w:r w:rsidRPr="00ED2B06">
        <w:rPr>
          <w:rFonts w:ascii="Arial" w:hAnsi="Arial" w:cs="Arial"/>
          <w:sz w:val="24"/>
          <w:szCs w:val="24"/>
        </w:rPr>
        <w:t>presented</w:t>
      </w:r>
      <w:r w:rsidRPr="00ED2B06">
        <w:rPr>
          <w:rFonts w:ascii="Arial" w:hAnsi="Arial" w:cs="Arial"/>
          <w:spacing w:val="-2"/>
          <w:sz w:val="24"/>
          <w:szCs w:val="24"/>
        </w:rPr>
        <w:t xml:space="preserve"> </w:t>
      </w:r>
      <w:r w:rsidRPr="00ED2B06">
        <w:rPr>
          <w:rFonts w:ascii="Arial" w:hAnsi="Arial" w:cs="Arial"/>
          <w:sz w:val="24"/>
          <w:szCs w:val="24"/>
        </w:rPr>
        <w:t>in</w:t>
      </w:r>
      <w:r w:rsidRPr="00ED2B06">
        <w:rPr>
          <w:rFonts w:ascii="Arial" w:hAnsi="Arial" w:cs="Arial"/>
          <w:spacing w:val="-1"/>
          <w:sz w:val="24"/>
          <w:szCs w:val="24"/>
        </w:rPr>
        <w:t xml:space="preserve"> </w:t>
      </w:r>
      <w:r w:rsidRPr="00ED2B06">
        <w:rPr>
          <w:rFonts w:ascii="Arial" w:hAnsi="Arial" w:cs="Arial"/>
          <w:sz w:val="24"/>
          <w:szCs w:val="24"/>
        </w:rPr>
        <w:t>a</w:t>
      </w:r>
      <w:r w:rsidRPr="00ED2B06">
        <w:rPr>
          <w:rFonts w:ascii="Arial" w:hAnsi="Arial" w:cs="Arial"/>
          <w:spacing w:val="-2"/>
          <w:sz w:val="24"/>
          <w:szCs w:val="24"/>
        </w:rPr>
        <w:t xml:space="preserve"> </w:t>
      </w:r>
      <w:r w:rsidRPr="00ED2B06">
        <w:rPr>
          <w:rFonts w:ascii="Arial" w:hAnsi="Arial" w:cs="Arial"/>
          <w:sz w:val="24"/>
          <w:szCs w:val="24"/>
        </w:rPr>
        <w:t>format</w:t>
      </w:r>
      <w:r w:rsidRPr="00ED2B06">
        <w:rPr>
          <w:rFonts w:ascii="Arial" w:hAnsi="Arial" w:cs="Arial"/>
          <w:spacing w:val="-1"/>
          <w:sz w:val="24"/>
          <w:szCs w:val="24"/>
        </w:rPr>
        <w:t xml:space="preserve"> </w:t>
      </w:r>
      <w:r w:rsidRPr="00ED2B06">
        <w:rPr>
          <w:rFonts w:ascii="Arial" w:hAnsi="Arial" w:cs="Arial"/>
          <w:sz w:val="24"/>
          <w:szCs w:val="24"/>
        </w:rPr>
        <w:t>that</w:t>
      </w:r>
      <w:r w:rsidRPr="00ED2B06">
        <w:rPr>
          <w:rFonts w:ascii="Arial" w:hAnsi="Arial" w:cs="Arial"/>
          <w:spacing w:val="-1"/>
          <w:sz w:val="24"/>
          <w:szCs w:val="24"/>
        </w:rPr>
        <w:t xml:space="preserve"> </w:t>
      </w:r>
      <w:r w:rsidRPr="00ED2B06">
        <w:rPr>
          <w:rFonts w:ascii="Arial" w:hAnsi="Arial" w:cs="Arial"/>
          <w:sz w:val="24"/>
          <w:szCs w:val="24"/>
        </w:rPr>
        <w:t>is</w:t>
      </w:r>
      <w:r w:rsidRPr="00ED2B06">
        <w:rPr>
          <w:rFonts w:ascii="Arial" w:hAnsi="Arial" w:cs="Arial"/>
          <w:spacing w:val="-2"/>
          <w:sz w:val="24"/>
          <w:szCs w:val="24"/>
        </w:rPr>
        <w:t xml:space="preserve"> </w:t>
      </w:r>
      <w:r w:rsidRPr="00ED2B06">
        <w:rPr>
          <w:rFonts w:ascii="Arial" w:hAnsi="Arial" w:cs="Arial"/>
          <w:sz w:val="24"/>
          <w:szCs w:val="24"/>
        </w:rPr>
        <w:t>easy</w:t>
      </w:r>
      <w:r w:rsidRPr="00ED2B06">
        <w:rPr>
          <w:rFonts w:ascii="Arial" w:hAnsi="Arial" w:cs="Arial"/>
          <w:spacing w:val="-1"/>
          <w:sz w:val="24"/>
          <w:szCs w:val="24"/>
        </w:rPr>
        <w:t xml:space="preserve"> </w:t>
      </w:r>
      <w:r w:rsidRPr="00ED2B06">
        <w:rPr>
          <w:rFonts w:ascii="Arial" w:hAnsi="Arial" w:cs="Arial"/>
          <w:sz w:val="24"/>
          <w:szCs w:val="24"/>
        </w:rPr>
        <w:t>to</w:t>
      </w:r>
      <w:r w:rsidRPr="00ED2B06">
        <w:rPr>
          <w:rFonts w:ascii="Arial" w:hAnsi="Arial" w:cs="Arial"/>
          <w:spacing w:val="-1"/>
          <w:sz w:val="24"/>
          <w:szCs w:val="24"/>
        </w:rPr>
        <w:t xml:space="preserve"> </w:t>
      </w:r>
      <w:r w:rsidRPr="00ED2B06">
        <w:rPr>
          <w:rFonts w:ascii="Arial" w:hAnsi="Arial" w:cs="Arial"/>
          <w:sz w:val="24"/>
          <w:szCs w:val="24"/>
        </w:rPr>
        <w:t>read</w:t>
      </w:r>
      <w:r w:rsidRPr="00ED2B06">
        <w:rPr>
          <w:rFonts w:ascii="Arial" w:hAnsi="Arial" w:cs="Arial"/>
          <w:spacing w:val="-2"/>
          <w:sz w:val="24"/>
          <w:szCs w:val="24"/>
        </w:rPr>
        <w:t xml:space="preserve"> </w:t>
      </w:r>
      <w:r w:rsidRPr="00ED2B06">
        <w:rPr>
          <w:rFonts w:ascii="Arial" w:hAnsi="Arial" w:cs="Arial"/>
          <w:sz w:val="24"/>
          <w:szCs w:val="24"/>
        </w:rPr>
        <w:t>and</w:t>
      </w:r>
      <w:r w:rsidRPr="00ED2B06">
        <w:rPr>
          <w:rFonts w:ascii="Arial" w:hAnsi="Arial" w:cs="Arial"/>
          <w:spacing w:val="-1"/>
          <w:sz w:val="24"/>
          <w:szCs w:val="24"/>
        </w:rPr>
        <w:t xml:space="preserve"> </w:t>
      </w:r>
      <w:r w:rsidRPr="00ED2B06">
        <w:rPr>
          <w:rFonts w:ascii="Arial" w:hAnsi="Arial" w:cs="Arial"/>
          <w:sz w:val="24"/>
          <w:szCs w:val="24"/>
        </w:rPr>
        <w:t>understand;</w:t>
      </w:r>
      <w:r w:rsidRPr="00ED2B06">
        <w:rPr>
          <w:rFonts w:ascii="Arial" w:hAnsi="Arial" w:cs="Arial"/>
          <w:spacing w:val="-1"/>
          <w:sz w:val="24"/>
          <w:szCs w:val="24"/>
        </w:rPr>
        <w:t xml:space="preserve"> </w:t>
      </w:r>
      <w:r w:rsidRPr="00ED2B06">
        <w:rPr>
          <w:rFonts w:ascii="Arial" w:hAnsi="Arial" w:cs="Arial"/>
          <w:spacing w:val="-5"/>
          <w:sz w:val="24"/>
          <w:szCs w:val="24"/>
        </w:rPr>
        <w:t>and</w:t>
      </w:r>
    </w:p>
    <w:p w14:paraId="37810150" w14:textId="75B0BC74" w:rsidR="00C80316" w:rsidRPr="00907ABE" w:rsidRDefault="006046E8" w:rsidP="00CA07DC">
      <w:pPr>
        <w:pStyle w:val="ListParagraph"/>
        <w:numPr>
          <w:ilvl w:val="2"/>
          <w:numId w:val="43"/>
        </w:numPr>
        <w:spacing w:before="141"/>
        <w:ind w:left="1985" w:hanging="567"/>
        <w:rPr>
          <w:rFonts w:ascii="Arial" w:hAnsi="Arial"/>
          <w:sz w:val="24"/>
        </w:rPr>
      </w:pPr>
      <w:r w:rsidRPr="00121D46">
        <w:rPr>
          <w:rFonts w:ascii="Arial" w:hAnsi="Arial" w:cs="Arial"/>
          <w:sz w:val="24"/>
          <w:szCs w:val="24"/>
        </w:rPr>
        <w:t>delivered</w:t>
      </w:r>
      <w:r w:rsidRPr="00121D46">
        <w:rPr>
          <w:rFonts w:ascii="Arial" w:hAnsi="Arial" w:cs="Arial"/>
          <w:spacing w:val="-2"/>
          <w:sz w:val="24"/>
          <w:szCs w:val="24"/>
        </w:rPr>
        <w:t xml:space="preserve"> </w:t>
      </w:r>
      <w:r w:rsidRPr="00121D46">
        <w:rPr>
          <w:rFonts w:ascii="Arial" w:hAnsi="Arial" w:cs="Arial"/>
          <w:sz w:val="24"/>
          <w:szCs w:val="24"/>
        </w:rPr>
        <w:t>in</w:t>
      </w:r>
      <w:r w:rsidRPr="00121D46">
        <w:rPr>
          <w:rFonts w:ascii="Arial" w:hAnsi="Arial" w:cs="Arial"/>
          <w:spacing w:val="-2"/>
          <w:sz w:val="24"/>
          <w:szCs w:val="24"/>
        </w:rPr>
        <w:t xml:space="preserve"> </w:t>
      </w:r>
      <w:del w:id="388" w:author="Digicel PNG" w:date="2025-12-11T08:28:00Z">
        <w:r w:rsidRPr="00121D46">
          <w:rPr>
            <w:rFonts w:ascii="Arial" w:hAnsi="Arial" w:cs="Arial"/>
            <w:sz w:val="24"/>
            <w:szCs w:val="24"/>
          </w:rPr>
          <w:delText>the</w:delText>
        </w:r>
        <w:r w:rsidRPr="00121D46">
          <w:rPr>
            <w:rFonts w:ascii="Arial" w:hAnsi="Arial" w:cs="Arial"/>
            <w:spacing w:val="-2"/>
            <w:sz w:val="24"/>
            <w:szCs w:val="24"/>
          </w:rPr>
          <w:delText xml:space="preserve"> </w:delText>
        </w:r>
        <w:r w:rsidRPr="00121D46">
          <w:rPr>
            <w:rFonts w:ascii="Arial" w:hAnsi="Arial" w:cs="Arial"/>
            <w:sz w:val="24"/>
            <w:szCs w:val="24"/>
          </w:rPr>
          <w:delText>consumer’s</w:delText>
        </w:r>
        <w:r w:rsidRPr="00121D46">
          <w:rPr>
            <w:rFonts w:ascii="Arial" w:hAnsi="Arial" w:cs="Arial"/>
            <w:spacing w:val="-2"/>
            <w:sz w:val="24"/>
            <w:szCs w:val="24"/>
          </w:rPr>
          <w:delText xml:space="preserve"> </w:delText>
        </w:r>
        <w:r w:rsidRPr="00121D46">
          <w:rPr>
            <w:rFonts w:ascii="Arial" w:hAnsi="Arial" w:cs="Arial"/>
            <w:sz w:val="24"/>
            <w:szCs w:val="24"/>
          </w:rPr>
          <w:delText>preferred</w:delText>
        </w:r>
      </w:del>
      <w:ins w:id="389" w:author="Digicel PNG" w:date="2025-12-11T08:28:00Z">
        <w:r w:rsidR="00ED2B06" w:rsidRPr="00ED2B06">
          <w:rPr>
            <w:rFonts w:ascii="Arial" w:hAnsi="Arial" w:cs="Arial"/>
            <w:sz w:val="24"/>
            <w:szCs w:val="24"/>
          </w:rPr>
          <w:t>a</w:t>
        </w:r>
      </w:ins>
      <w:r w:rsidR="00ED2B06" w:rsidRPr="00907ABE">
        <w:rPr>
          <w:rFonts w:ascii="Arial" w:hAnsi="Arial"/>
          <w:sz w:val="24"/>
        </w:rPr>
        <w:t xml:space="preserve"> </w:t>
      </w:r>
      <w:r w:rsidR="00ED2B06" w:rsidRPr="00ED2B06">
        <w:rPr>
          <w:rFonts w:ascii="Arial" w:hAnsi="Arial" w:cs="Arial"/>
          <w:sz w:val="24"/>
          <w:szCs w:val="24"/>
        </w:rPr>
        <w:t>format</w:t>
      </w:r>
      <w:r w:rsidR="00ED2B06" w:rsidRPr="00907ABE">
        <w:rPr>
          <w:rFonts w:ascii="Arial" w:hAnsi="Arial"/>
          <w:sz w:val="24"/>
        </w:rPr>
        <w:t xml:space="preserve"> </w:t>
      </w:r>
      <w:del w:id="390" w:author="Digicel PNG" w:date="2025-12-11T08:28:00Z">
        <w:r w:rsidRPr="00121D46">
          <w:rPr>
            <w:rFonts w:ascii="Arial" w:hAnsi="Arial" w:cs="Arial"/>
            <w:sz w:val="24"/>
            <w:szCs w:val="24"/>
          </w:rPr>
          <w:delText>(paper</w:delText>
        </w:r>
      </w:del>
      <w:ins w:id="391" w:author="Digicel PNG" w:date="2025-12-11T08:28:00Z">
        <w:r w:rsidR="00ED2B06" w:rsidRPr="00ED2B06">
          <w:rPr>
            <w:rFonts w:ascii="Arial" w:hAnsi="Arial" w:cs="Arial"/>
            <w:sz w:val="24"/>
            <w:szCs w:val="24"/>
          </w:rPr>
          <w:t>as specified in the Critical Information Summary</w:t>
        </w:r>
      </w:ins>
      <w:r w:rsidR="00ED2B06" w:rsidRPr="00907ABE">
        <w:rPr>
          <w:rFonts w:ascii="Arial" w:hAnsi="Arial"/>
          <w:sz w:val="24"/>
        </w:rPr>
        <w:t xml:space="preserve"> </w:t>
      </w:r>
      <w:r w:rsidR="00ED2B06" w:rsidRPr="00ED2B06">
        <w:rPr>
          <w:rFonts w:ascii="Arial" w:hAnsi="Arial" w:cs="Arial"/>
          <w:sz w:val="24"/>
          <w:szCs w:val="24"/>
        </w:rPr>
        <w:t>or</w:t>
      </w:r>
      <w:r w:rsidR="00ED2B06" w:rsidRPr="00907ABE">
        <w:rPr>
          <w:rFonts w:ascii="Arial" w:hAnsi="Arial"/>
          <w:sz w:val="24"/>
        </w:rPr>
        <w:t xml:space="preserve"> </w:t>
      </w:r>
      <w:del w:id="392" w:author="Digicel PNG" w:date="2025-12-11T08:28:00Z">
        <w:r w:rsidRPr="00121D46">
          <w:rPr>
            <w:rFonts w:ascii="Arial" w:hAnsi="Arial" w:cs="Arial"/>
            <w:sz w:val="24"/>
            <w:szCs w:val="24"/>
          </w:rPr>
          <w:delText>electronic)</w:delText>
        </w:r>
        <w:r w:rsidRPr="00121D46">
          <w:rPr>
            <w:rFonts w:ascii="Arial" w:hAnsi="Arial" w:cs="Arial"/>
            <w:spacing w:val="-1"/>
            <w:sz w:val="24"/>
            <w:szCs w:val="24"/>
          </w:rPr>
          <w:delText xml:space="preserve"> </w:delText>
        </w:r>
        <w:r w:rsidRPr="00121D46">
          <w:rPr>
            <w:rFonts w:ascii="Arial" w:hAnsi="Arial" w:cs="Arial"/>
            <w:spacing w:val="-2"/>
            <w:sz w:val="24"/>
            <w:szCs w:val="24"/>
          </w:rPr>
          <w:delText>where</w:delText>
        </w:r>
        <w:r w:rsidRPr="008B311E">
          <w:rPr>
            <w:rFonts w:ascii="Arial" w:hAnsi="Arial" w:cs="Arial"/>
          </w:rPr>
          <w:delText xml:space="preserve">reasonably </w:delText>
        </w:r>
        <w:r w:rsidRPr="008B311E">
          <w:rPr>
            <w:rFonts w:ascii="Arial" w:hAnsi="Arial" w:cs="Arial"/>
            <w:spacing w:val="-2"/>
          </w:rPr>
          <w:delText>practicable</w:delText>
        </w:r>
      </w:del>
      <w:ins w:id="393" w:author="Digicel PNG" w:date="2025-12-11T08:28:00Z">
        <w:r w:rsidR="00ED2B06" w:rsidRPr="00ED2B06">
          <w:rPr>
            <w:rFonts w:ascii="Arial" w:hAnsi="Arial" w:cs="Arial"/>
            <w:sz w:val="24"/>
            <w:szCs w:val="24"/>
          </w:rPr>
          <w:t xml:space="preserve">the </w:t>
        </w:r>
        <w:r w:rsidR="007E1B2E">
          <w:rPr>
            <w:rFonts w:ascii="Arial" w:hAnsi="Arial" w:cs="Arial"/>
            <w:sz w:val="24"/>
            <w:szCs w:val="24"/>
          </w:rPr>
          <w:t xml:space="preserve">Consumer’s </w:t>
        </w:r>
        <w:r w:rsidR="00ED2B06" w:rsidRPr="00ED2B06">
          <w:rPr>
            <w:rFonts w:ascii="Arial" w:hAnsi="Arial" w:cs="Arial"/>
            <w:sz w:val="24"/>
            <w:szCs w:val="24"/>
          </w:rPr>
          <w:t>Consumer Contract</w:t>
        </w:r>
      </w:ins>
      <w:r w:rsidRPr="00907ABE">
        <w:rPr>
          <w:rFonts w:ascii="Arial" w:hAnsi="Arial"/>
          <w:spacing w:val="-2"/>
          <w:sz w:val="24"/>
        </w:rPr>
        <w:t>.</w:t>
      </w:r>
    </w:p>
    <w:p w14:paraId="32BE0513" w14:textId="77777777" w:rsidR="00C80316" w:rsidRPr="0098017E" w:rsidRDefault="00C80316" w:rsidP="002D7B55">
      <w:pPr>
        <w:pStyle w:val="BodyText"/>
        <w:rPr>
          <w:rFonts w:ascii="Arial" w:hAnsi="Arial" w:cs="Arial"/>
          <w:b/>
        </w:rPr>
      </w:pPr>
    </w:p>
    <w:p w14:paraId="3ED584A4" w14:textId="77777777" w:rsidR="00C80316" w:rsidRPr="0098017E" w:rsidRDefault="006046E8" w:rsidP="00CA07DC">
      <w:pPr>
        <w:pStyle w:val="ListParagraph"/>
        <w:numPr>
          <w:ilvl w:val="1"/>
          <w:numId w:val="43"/>
        </w:numPr>
        <w:ind w:left="1418" w:hanging="567"/>
        <w:rPr>
          <w:rFonts w:ascii="Arial" w:hAnsi="Arial" w:cs="Arial"/>
          <w:sz w:val="24"/>
          <w:szCs w:val="24"/>
        </w:rPr>
      </w:pPr>
      <w:r w:rsidRPr="0098017E">
        <w:rPr>
          <w:rFonts w:ascii="Arial" w:hAnsi="Arial" w:cs="Arial"/>
          <w:sz w:val="24"/>
          <w:szCs w:val="24"/>
        </w:rPr>
        <w:t>Each</w:t>
      </w:r>
      <w:r w:rsidRPr="00121D46">
        <w:rPr>
          <w:rFonts w:ascii="Arial" w:hAnsi="Arial" w:cs="Arial"/>
          <w:sz w:val="24"/>
          <w:szCs w:val="24"/>
        </w:rPr>
        <w:t xml:space="preserve"> </w:t>
      </w:r>
      <w:r w:rsidRPr="0098017E">
        <w:rPr>
          <w:rFonts w:ascii="Arial" w:hAnsi="Arial" w:cs="Arial"/>
          <w:sz w:val="24"/>
          <w:szCs w:val="24"/>
        </w:rPr>
        <w:t>bill</w:t>
      </w:r>
      <w:r w:rsidRPr="00121D46">
        <w:rPr>
          <w:rFonts w:ascii="Arial" w:hAnsi="Arial" w:cs="Arial"/>
          <w:sz w:val="24"/>
          <w:szCs w:val="24"/>
        </w:rPr>
        <w:t xml:space="preserve"> </w:t>
      </w:r>
      <w:r w:rsidRPr="0098017E">
        <w:rPr>
          <w:rFonts w:ascii="Arial" w:hAnsi="Arial" w:cs="Arial"/>
          <w:sz w:val="24"/>
          <w:szCs w:val="24"/>
        </w:rPr>
        <w:t>must</w:t>
      </w:r>
      <w:r w:rsidRPr="00121D46">
        <w:rPr>
          <w:rFonts w:ascii="Arial" w:hAnsi="Arial" w:cs="Arial"/>
          <w:sz w:val="24"/>
          <w:szCs w:val="24"/>
        </w:rPr>
        <w:t xml:space="preserve"> </w:t>
      </w:r>
      <w:r w:rsidRPr="0098017E">
        <w:rPr>
          <w:rFonts w:ascii="Arial" w:hAnsi="Arial" w:cs="Arial"/>
          <w:sz w:val="24"/>
          <w:szCs w:val="24"/>
        </w:rPr>
        <w:t>contain</w:t>
      </w:r>
      <w:r w:rsidRPr="00121D46">
        <w:rPr>
          <w:rFonts w:ascii="Arial" w:hAnsi="Arial" w:cs="Arial"/>
          <w:sz w:val="24"/>
          <w:szCs w:val="24"/>
        </w:rPr>
        <w:t xml:space="preserve"> </w:t>
      </w:r>
      <w:r w:rsidRPr="0098017E">
        <w:rPr>
          <w:rFonts w:ascii="Arial" w:hAnsi="Arial" w:cs="Arial"/>
          <w:sz w:val="24"/>
          <w:szCs w:val="24"/>
        </w:rPr>
        <w:t>at</w:t>
      </w:r>
      <w:r w:rsidRPr="00121D46">
        <w:rPr>
          <w:rFonts w:ascii="Arial" w:hAnsi="Arial" w:cs="Arial"/>
          <w:sz w:val="24"/>
          <w:szCs w:val="24"/>
        </w:rPr>
        <w:t xml:space="preserve"> </w:t>
      </w:r>
      <w:r w:rsidRPr="0098017E">
        <w:rPr>
          <w:rFonts w:ascii="Arial" w:hAnsi="Arial" w:cs="Arial"/>
          <w:sz w:val="24"/>
          <w:szCs w:val="24"/>
        </w:rPr>
        <w:t>least</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following:</w:t>
      </w:r>
    </w:p>
    <w:p w14:paraId="204E6025" w14:textId="183AA4D4" w:rsidR="00C80316" w:rsidRPr="0098017E" w:rsidRDefault="006046E8" w:rsidP="00CA07DC">
      <w:pPr>
        <w:pStyle w:val="ListParagraph"/>
        <w:numPr>
          <w:ilvl w:val="2"/>
          <w:numId w:val="43"/>
        </w:numPr>
        <w:spacing w:before="260"/>
        <w:ind w:left="1985" w:hanging="567"/>
        <w:rPr>
          <w:rFonts w:ascii="Arial" w:hAnsi="Arial" w:cs="Arial"/>
          <w:sz w:val="24"/>
          <w:szCs w:val="24"/>
        </w:rPr>
      </w:pPr>
      <w:r w:rsidRPr="0098017E">
        <w:rPr>
          <w:rFonts w:ascii="Arial" w:hAnsi="Arial" w:cs="Arial"/>
          <w:sz w:val="24"/>
          <w:szCs w:val="24"/>
        </w:rPr>
        <w:t xml:space="preserve">the billing </w:t>
      </w:r>
      <w:r w:rsidRPr="0098017E">
        <w:rPr>
          <w:rFonts w:ascii="Arial" w:hAnsi="Arial" w:cs="Arial"/>
          <w:spacing w:val="-2"/>
          <w:sz w:val="24"/>
          <w:szCs w:val="24"/>
        </w:rPr>
        <w:t>period</w:t>
      </w:r>
      <w:del w:id="394" w:author="Digicel PNG" w:date="2025-12-11T08:28:00Z">
        <w:r w:rsidRPr="0098017E">
          <w:rPr>
            <w:rFonts w:ascii="Arial" w:hAnsi="Arial" w:cs="Arial"/>
            <w:spacing w:val="-2"/>
            <w:sz w:val="24"/>
            <w:szCs w:val="24"/>
          </w:rPr>
          <w:delText>.</w:delText>
        </w:r>
      </w:del>
      <w:ins w:id="395" w:author="Digicel PNG" w:date="2025-12-11T08:28:00Z">
        <w:r w:rsidR="00ED2B06">
          <w:rPr>
            <w:rFonts w:ascii="Arial" w:hAnsi="Arial" w:cs="Arial"/>
            <w:spacing w:val="-2"/>
            <w:sz w:val="24"/>
            <w:szCs w:val="24"/>
          </w:rPr>
          <w:t>;</w:t>
        </w:r>
      </w:ins>
    </w:p>
    <w:p w14:paraId="79CB39BD" w14:textId="57339991" w:rsidR="00C80316" w:rsidRPr="0098017E" w:rsidRDefault="006046E8" w:rsidP="00CA07DC">
      <w:pPr>
        <w:pStyle w:val="ListParagraph"/>
        <w:numPr>
          <w:ilvl w:val="2"/>
          <w:numId w:val="43"/>
        </w:numPr>
        <w:spacing w:before="141"/>
        <w:ind w:left="1985" w:hanging="567"/>
        <w:rPr>
          <w:rFonts w:ascii="Arial" w:hAnsi="Arial" w:cs="Arial"/>
          <w:sz w:val="24"/>
          <w:szCs w:val="24"/>
        </w:rPr>
      </w:pPr>
      <w:r w:rsidRPr="0098017E">
        <w:rPr>
          <w:rFonts w:ascii="Arial" w:hAnsi="Arial" w:cs="Arial"/>
          <w:sz w:val="24"/>
          <w:szCs w:val="24"/>
        </w:rPr>
        <w:t>a</w:t>
      </w:r>
      <w:r w:rsidRPr="0098017E">
        <w:rPr>
          <w:rFonts w:ascii="Arial" w:hAnsi="Arial" w:cs="Arial"/>
          <w:spacing w:val="-2"/>
          <w:sz w:val="24"/>
          <w:szCs w:val="24"/>
        </w:rPr>
        <w:t xml:space="preserve"> </w:t>
      </w:r>
      <w:r w:rsidRPr="0098017E">
        <w:rPr>
          <w:rFonts w:ascii="Arial" w:hAnsi="Arial" w:cs="Arial"/>
          <w:sz w:val="24"/>
          <w:szCs w:val="24"/>
        </w:rPr>
        <w:t>breakdown</w:t>
      </w:r>
      <w:r w:rsidRPr="0098017E">
        <w:rPr>
          <w:rFonts w:ascii="Arial" w:hAnsi="Arial" w:cs="Arial"/>
          <w:spacing w:val="-1"/>
          <w:sz w:val="24"/>
          <w:szCs w:val="24"/>
        </w:rPr>
        <w:t xml:space="preserve"> </w:t>
      </w:r>
      <w:r w:rsidRPr="0098017E">
        <w:rPr>
          <w:rFonts w:ascii="Arial" w:hAnsi="Arial" w:cs="Arial"/>
          <w:sz w:val="24"/>
          <w:szCs w:val="24"/>
        </w:rPr>
        <w:t>of</w:t>
      </w:r>
      <w:r w:rsidRPr="0098017E">
        <w:rPr>
          <w:rFonts w:ascii="Arial" w:hAnsi="Arial" w:cs="Arial"/>
          <w:spacing w:val="-1"/>
          <w:sz w:val="24"/>
          <w:szCs w:val="24"/>
        </w:rPr>
        <w:t xml:space="preserve"> </w:t>
      </w:r>
      <w:r w:rsidRPr="0098017E">
        <w:rPr>
          <w:rFonts w:ascii="Arial" w:hAnsi="Arial" w:cs="Arial"/>
          <w:sz w:val="24"/>
          <w:szCs w:val="24"/>
        </w:rPr>
        <w:t>charges</w:t>
      </w:r>
      <w:r w:rsidRPr="0098017E">
        <w:rPr>
          <w:rFonts w:ascii="Arial" w:hAnsi="Arial" w:cs="Arial"/>
          <w:spacing w:val="-2"/>
          <w:sz w:val="24"/>
          <w:szCs w:val="24"/>
        </w:rPr>
        <w:t xml:space="preserve"> </w:t>
      </w:r>
      <w:r w:rsidRPr="0098017E">
        <w:rPr>
          <w:rFonts w:ascii="Arial" w:hAnsi="Arial" w:cs="Arial"/>
          <w:sz w:val="24"/>
          <w:szCs w:val="24"/>
        </w:rPr>
        <w:t>for</w:t>
      </w:r>
      <w:r w:rsidRPr="0098017E">
        <w:rPr>
          <w:rFonts w:ascii="Arial" w:hAnsi="Arial" w:cs="Arial"/>
          <w:spacing w:val="-1"/>
          <w:sz w:val="24"/>
          <w:szCs w:val="24"/>
        </w:rPr>
        <w:t xml:space="preserve"> </w:t>
      </w:r>
      <w:del w:id="396" w:author="Digicel PNG" w:date="2025-12-11T08:28:00Z">
        <w:r w:rsidRPr="0098017E">
          <w:rPr>
            <w:rFonts w:ascii="Arial" w:hAnsi="Arial" w:cs="Arial"/>
            <w:sz w:val="24"/>
            <w:szCs w:val="24"/>
          </w:rPr>
          <w:delText>services</w:delText>
        </w:r>
      </w:del>
      <w:ins w:id="397" w:author="Digicel PNG" w:date="2025-12-11T08:28:00Z">
        <w:r w:rsidR="00ED2B06">
          <w:rPr>
            <w:rFonts w:ascii="Arial" w:hAnsi="Arial" w:cs="Arial"/>
            <w:spacing w:val="-1"/>
            <w:sz w:val="24"/>
            <w:szCs w:val="24"/>
          </w:rPr>
          <w:t xml:space="preserve">ICT </w:t>
        </w:r>
        <w:r w:rsidR="00ED2B06">
          <w:rPr>
            <w:rFonts w:ascii="Arial" w:hAnsi="Arial" w:cs="Arial"/>
            <w:sz w:val="24"/>
            <w:szCs w:val="24"/>
          </w:rPr>
          <w:t>S</w:t>
        </w:r>
        <w:r w:rsidR="00ED2B06" w:rsidRPr="0098017E">
          <w:rPr>
            <w:rFonts w:ascii="Arial" w:hAnsi="Arial" w:cs="Arial"/>
            <w:sz w:val="24"/>
            <w:szCs w:val="24"/>
          </w:rPr>
          <w:t>ervices</w:t>
        </w:r>
      </w:ins>
      <w:r w:rsidR="00ED2B06" w:rsidRPr="0098017E">
        <w:rPr>
          <w:rFonts w:ascii="Arial" w:hAnsi="Arial" w:cs="Arial"/>
          <w:spacing w:val="-1"/>
          <w:sz w:val="24"/>
          <w:szCs w:val="24"/>
        </w:rPr>
        <w:t xml:space="preserve"> </w:t>
      </w:r>
      <w:r w:rsidRPr="0098017E">
        <w:rPr>
          <w:rFonts w:ascii="Arial" w:hAnsi="Arial" w:cs="Arial"/>
          <w:spacing w:val="-2"/>
          <w:sz w:val="24"/>
          <w:szCs w:val="24"/>
        </w:rPr>
        <w:t>used</w:t>
      </w:r>
      <w:del w:id="398" w:author="Digicel PNG" w:date="2025-12-11T08:28:00Z">
        <w:r w:rsidRPr="0098017E">
          <w:rPr>
            <w:rFonts w:ascii="Arial" w:hAnsi="Arial" w:cs="Arial"/>
            <w:spacing w:val="-2"/>
            <w:sz w:val="24"/>
            <w:szCs w:val="24"/>
          </w:rPr>
          <w:delText>.</w:delText>
        </w:r>
      </w:del>
      <w:ins w:id="399" w:author="Digicel PNG" w:date="2025-12-11T08:28:00Z">
        <w:r w:rsidR="00ED2B06">
          <w:rPr>
            <w:rFonts w:ascii="Arial" w:hAnsi="Arial" w:cs="Arial"/>
            <w:spacing w:val="-2"/>
            <w:sz w:val="24"/>
            <w:szCs w:val="24"/>
          </w:rPr>
          <w:t>;</w:t>
        </w:r>
      </w:ins>
    </w:p>
    <w:p w14:paraId="047300C0" w14:textId="719734AD" w:rsidR="00C80316" w:rsidRPr="0098017E" w:rsidRDefault="006046E8" w:rsidP="00CA07DC">
      <w:pPr>
        <w:pStyle w:val="ListParagraph"/>
        <w:numPr>
          <w:ilvl w:val="2"/>
          <w:numId w:val="43"/>
        </w:numPr>
        <w:spacing w:before="143"/>
        <w:ind w:left="1985" w:hanging="567"/>
        <w:rPr>
          <w:rFonts w:ascii="Arial" w:hAnsi="Arial" w:cs="Arial"/>
          <w:sz w:val="24"/>
          <w:szCs w:val="24"/>
        </w:rPr>
      </w:pPr>
      <w:r w:rsidRPr="0098017E">
        <w:rPr>
          <w:rFonts w:ascii="Arial" w:hAnsi="Arial" w:cs="Arial"/>
          <w:sz w:val="24"/>
          <w:szCs w:val="24"/>
        </w:rPr>
        <w:t xml:space="preserve">any applicable discounts, credits, or </w:t>
      </w:r>
      <w:r w:rsidRPr="0098017E">
        <w:rPr>
          <w:rFonts w:ascii="Arial" w:hAnsi="Arial" w:cs="Arial"/>
          <w:spacing w:val="-2"/>
          <w:sz w:val="24"/>
          <w:szCs w:val="24"/>
        </w:rPr>
        <w:t>adjustments</w:t>
      </w:r>
      <w:del w:id="400" w:author="Digicel PNG" w:date="2025-12-11T08:28:00Z">
        <w:r w:rsidRPr="0098017E">
          <w:rPr>
            <w:rFonts w:ascii="Arial" w:hAnsi="Arial" w:cs="Arial"/>
            <w:spacing w:val="-2"/>
            <w:sz w:val="24"/>
            <w:szCs w:val="24"/>
          </w:rPr>
          <w:delText>.</w:delText>
        </w:r>
      </w:del>
      <w:ins w:id="401" w:author="Digicel PNG" w:date="2025-12-11T08:28:00Z">
        <w:r w:rsidR="00ED2B06">
          <w:rPr>
            <w:rFonts w:ascii="Arial" w:hAnsi="Arial" w:cs="Arial"/>
            <w:spacing w:val="-2"/>
            <w:sz w:val="24"/>
            <w:szCs w:val="24"/>
          </w:rPr>
          <w:t>;</w:t>
        </w:r>
      </w:ins>
    </w:p>
    <w:p w14:paraId="4AF0673E" w14:textId="50CCCB5B" w:rsidR="00C80316" w:rsidRPr="0098017E" w:rsidRDefault="006046E8" w:rsidP="00CA07DC">
      <w:pPr>
        <w:pStyle w:val="ListParagraph"/>
        <w:numPr>
          <w:ilvl w:val="2"/>
          <w:numId w:val="43"/>
        </w:numPr>
        <w:spacing w:before="141"/>
        <w:ind w:left="1985" w:hanging="567"/>
        <w:rPr>
          <w:rFonts w:ascii="Arial" w:hAnsi="Arial" w:cs="Arial"/>
          <w:sz w:val="24"/>
          <w:szCs w:val="24"/>
        </w:rPr>
      </w:pPr>
      <w:r w:rsidRPr="0098017E">
        <w:rPr>
          <w:rFonts w:ascii="Arial" w:hAnsi="Arial" w:cs="Arial"/>
          <w:sz w:val="24"/>
          <w:szCs w:val="24"/>
        </w:rPr>
        <w:t>the</w:t>
      </w:r>
      <w:r w:rsidRPr="0098017E">
        <w:rPr>
          <w:rFonts w:ascii="Arial" w:hAnsi="Arial" w:cs="Arial"/>
          <w:spacing w:val="-1"/>
          <w:sz w:val="24"/>
          <w:szCs w:val="24"/>
        </w:rPr>
        <w:t xml:space="preserve"> </w:t>
      </w:r>
      <w:r w:rsidRPr="0098017E">
        <w:rPr>
          <w:rFonts w:ascii="Arial" w:hAnsi="Arial" w:cs="Arial"/>
          <w:sz w:val="24"/>
          <w:szCs w:val="24"/>
        </w:rPr>
        <w:t>total amount due</w:t>
      </w:r>
      <w:r w:rsidRPr="0098017E">
        <w:rPr>
          <w:rFonts w:ascii="Arial" w:hAnsi="Arial" w:cs="Arial"/>
          <w:spacing w:val="-1"/>
          <w:sz w:val="24"/>
          <w:szCs w:val="24"/>
        </w:rPr>
        <w:t xml:space="preserve"> </w:t>
      </w:r>
      <w:r w:rsidRPr="0098017E">
        <w:rPr>
          <w:rFonts w:ascii="Arial" w:hAnsi="Arial" w:cs="Arial"/>
          <w:sz w:val="24"/>
          <w:szCs w:val="24"/>
        </w:rPr>
        <w:t xml:space="preserve">and payment due </w:t>
      </w:r>
      <w:r w:rsidRPr="0098017E">
        <w:rPr>
          <w:rFonts w:ascii="Arial" w:hAnsi="Arial" w:cs="Arial"/>
          <w:spacing w:val="-2"/>
          <w:sz w:val="24"/>
          <w:szCs w:val="24"/>
        </w:rPr>
        <w:t>date</w:t>
      </w:r>
      <w:del w:id="402" w:author="Digicel PNG" w:date="2025-12-11T08:28:00Z">
        <w:r w:rsidRPr="0098017E">
          <w:rPr>
            <w:rFonts w:ascii="Arial" w:hAnsi="Arial" w:cs="Arial"/>
            <w:spacing w:val="-2"/>
            <w:sz w:val="24"/>
            <w:szCs w:val="24"/>
          </w:rPr>
          <w:delText>.</w:delText>
        </w:r>
      </w:del>
      <w:ins w:id="403" w:author="Digicel PNG" w:date="2025-12-11T08:28:00Z">
        <w:r w:rsidR="00ED2B06">
          <w:rPr>
            <w:rFonts w:ascii="Arial" w:hAnsi="Arial" w:cs="Arial"/>
            <w:spacing w:val="-2"/>
            <w:sz w:val="24"/>
            <w:szCs w:val="24"/>
          </w:rPr>
          <w:t>;</w:t>
        </w:r>
      </w:ins>
    </w:p>
    <w:p w14:paraId="03B596C9" w14:textId="77777777" w:rsidR="00C80316" w:rsidRPr="0098017E" w:rsidRDefault="006046E8" w:rsidP="00CA07DC">
      <w:pPr>
        <w:pStyle w:val="ListParagraph"/>
        <w:numPr>
          <w:ilvl w:val="2"/>
          <w:numId w:val="43"/>
        </w:numPr>
        <w:spacing w:before="141"/>
        <w:ind w:left="1985" w:hanging="567"/>
        <w:rPr>
          <w:rFonts w:ascii="Arial" w:hAnsi="Arial" w:cs="Arial"/>
          <w:sz w:val="24"/>
          <w:szCs w:val="24"/>
        </w:rPr>
      </w:pPr>
      <w:r w:rsidRPr="0098017E">
        <w:rPr>
          <w:rFonts w:ascii="Arial" w:hAnsi="Arial" w:cs="Arial"/>
          <w:sz w:val="24"/>
          <w:szCs w:val="24"/>
        </w:rPr>
        <w:lastRenderedPageBreak/>
        <w:t>details</w:t>
      </w:r>
      <w:r w:rsidRPr="0098017E">
        <w:rPr>
          <w:rFonts w:ascii="Arial" w:hAnsi="Arial" w:cs="Arial"/>
          <w:spacing w:val="-2"/>
          <w:sz w:val="24"/>
          <w:szCs w:val="24"/>
        </w:rPr>
        <w:t xml:space="preserve"> </w:t>
      </w:r>
      <w:r w:rsidRPr="0098017E">
        <w:rPr>
          <w:rFonts w:ascii="Arial" w:hAnsi="Arial" w:cs="Arial"/>
          <w:sz w:val="24"/>
          <w:szCs w:val="24"/>
        </w:rPr>
        <w:t>of</w:t>
      </w:r>
      <w:r w:rsidRPr="0098017E">
        <w:rPr>
          <w:rFonts w:ascii="Arial" w:hAnsi="Arial" w:cs="Arial"/>
          <w:spacing w:val="-1"/>
          <w:sz w:val="24"/>
          <w:szCs w:val="24"/>
        </w:rPr>
        <w:t xml:space="preserve"> </w:t>
      </w:r>
      <w:r w:rsidRPr="0098017E">
        <w:rPr>
          <w:rFonts w:ascii="Arial" w:hAnsi="Arial" w:cs="Arial"/>
          <w:sz w:val="24"/>
          <w:szCs w:val="24"/>
        </w:rPr>
        <w:t>accepted</w:t>
      </w:r>
      <w:r w:rsidRPr="0098017E">
        <w:rPr>
          <w:rFonts w:ascii="Arial" w:hAnsi="Arial" w:cs="Arial"/>
          <w:spacing w:val="-2"/>
          <w:sz w:val="24"/>
          <w:szCs w:val="24"/>
        </w:rPr>
        <w:t xml:space="preserve"> </w:t>
      </w:r>
      <w:r w:rsidRPr="0098017E">
        <w:rPr>
          <w:rFonts w:ascii="Arial" w:hAnsi="Arial" w:cs="Arial"/>
          <w:sz w:val="24"/>
          <w:szCs w:val="24"/>
        </w:rPr>
        <w:t>payment</w:t>
      </w:r>
      <w:r w:rsidRPr="0098017E">
        <w:rPr>
          <w:rFonts w:ascii="Arial" w:hAnsi="Arial" w:cs="Arial"/>
          <w:spacing w:val="-1"/>
          <w:sz w:val="24"/>
          <w:szCs w:val="24"/>
        </w:rPr>
        <w:t xml:space="preserve"> </w:t>
      </w:r>
      <w:r w:rsidRPr="0098017E">
        <w:rPr>
          <w:rFonts w:ascii="Arial" w:hAnsi="Arial" w:cs="Arial"/>
          <w:sz w:val="24"/>
          <w:szCs w:val="24"/>
        </w:rPr>
        <w:t>methods;</w:t>
      </w:r>
      <w:r w:rsidRPr="0098017E">
        <w:rPr>
          <w:rFonts w:ascii="Arial" w:hAnsi="Arial" w:cs="Arial"/>
          <w:spacing w:val="-1"/>
          <w:sz w:val="24"/>
          <w:szCs w:val="24"/>
        </w:rPr>
        <w:t xml:space="preserve"> </w:t>
      </w:r>
      <w:r w:rsidRPr="0098017E">
        <w:rPr>
          <w:rFonts w:ascii="Arial" w:hAnsi="Arial" w:cs="Arial"/>
          <w:spacing w:val="-5"/>
          <w:sz w:val="24"/>
          <w:szCs w:val="24"/>
        </w:rPr>
        <w:t>and</w:t>
      </w:r>
    </w:p>
    <w:p w14:paraId="686647A7" w14:textId="77777777" w:rsidR="00C80316" w:rsidRPr="0098017E" w:rsidRDefault="006046E8" w:rsidP="00CA07DC">
      <w:pPr>
        <w:pStyle w:val="ListParagraph"/>
        <w:numPr>
          <w:ilvl w:val="2"/>
          <w:numId w:val="43"/>
        </w:numPr>
        <w:spacing w:before="140"/>
        <w:ind w:left="1985" w:hanging="567"/>
        <w:rPr>
          <w:rFonts w:ascii="Arial" w:hAnsi="Arial" w:cs="Arial"/>
          <w:sz w:val="24"/>
          <w:szCs w:val="24"/>
        </w:rPr>
      </w:pPr>
      <w:r w:rsidRPr="0098017E">
        <w:rPr>
          <w:rFonts w:ascii="Arial" w:hAnsi="Arial" w:cs="Arial"/>
          <w:sz w:val="24"/>
          <w:szCs w:val="24"/>
        </w:rPr>
        <w:t>contact</w:t>
      </w:r>
      <w:r w:rsidRPr="0098017E">
        <w:rPr>
          <w:rFonts w:ascii="Arial" w:hAnsi="Arial" w:cs="Arial"/>
          <w:spacing w:val="-1"/>
          <w:sz w:val="24"/>
          <w:szCs w:val="24"/>
        </w:rPr>
        <w:t xml:space="preserve"> </w:t>
      </w:r>
      <w:r w:rsidRPr="0098017E">
        <w:rPr>
          <w:rFonts w:ascii="Arial" w:hAnsi="Arial" w:cs="Arial"/>
          <w:sz w:val="24"/>
          <w:szCs w:val="24"/>
        </w:rPr>
        <w:t>details for billing</w:t>
      </w:r>
      <w:r w:rsidRPr="0098017E">
        <w:rPr>
          <w:rFonts w:ascii="Arial" w:hAnsi="Arial" w:cs="Arial"/>
          <w:spacing w:val="-1"/>
          <w:sz w:val="24"/>
          <w:szCs w:val="24"/>
        </w:rPr>
        <w:t xml:space="preserve"> </w:t>
      </w:r>
      <w:r w:rsidRPr="0098017E">
        <w:rPr>
          <w:rFonts w:ascii="Arial" w:hAnsi="Arial" w:cs="Arial"/>
          <w:sz w:val="24"/>
          <w:szCs w:val="24"/>
        </w:rPr>
        <w:t xml:space="preserve">enquiries and </w:t>
      </w:r>
      <w:r w:rsidRPr="0098017E">
        <w:rPr>
          <w:rFonts w:ascii="Arial" w:hAnsi="Arial" w:cs="Arial"/>
          <w:spacing w:val="-2"/>
          <w:sz w:val="24"/>
          <w:szCs w:val="24"/>
        </w:rPr>
        <w:t>complaints.</w:t>
      </w:r>
    </w:p>
    <w:p w14:paraId="0CE3B47E" w14:textId="77777777" w:rsidR="00C80316" w:rsidRPr="0098017E" w:rsidRDefault="00C80316" w:rsidP="00ED2B06">
      <w:pPr>
        <w:pStyle w:val="BodyText"/>
        <w:rPr>
          <w:rFonts w:ascii="Arial" w:hAnsi="Arial" w:cs="Arial"/>
          <w:b/>
        </w:rPr>
      </w:pPr>
    </w:p>
    <w:p w14:paraId="16900E28" w14:textId="77777777" w:rsidR="00C80316" w:rsidRPr="00907ABE" w:rsidRDefault="006046E8" w:rsidP="00907ABE">
      <w:pPr>
        <w:pStyle w:val="ListParagraph"/>
        <w:numPr>
          <w:ilvl w:val="0"/>
          <w:numId w:val="43"/>
        </w:numPr>
        <w:ind w:left="851" w:hanging="851"/>
        <w:rPr>
          <w:rFonts w:ascii="Arial" w:hAnsi="Arial"/>
          <w:sz w:val="24"/>
        </w:rPr>
      </w:pPr>
      <w:r w:rsidRPr="00907ABE">
        <w:rPr>
          <w:rFonts w:ascii="Arial" w:hAnsi="Arial"/>
          <w:sz w:val="24"/>
        </w:rPr>
        <w:t>Prohibited</w:t>
      </w:r>
      <w:r w:rsidRPr="00907ABE">
        <w:rPr>
          <w:rFonts w:ascii="Arial" w:hAnsi="Arial"/>
          <w:spacing w:val="-5"/>
          <w:sz w:val="24"/>
        </w:rPr>
        <w:t xml:space="preserve"> </w:t>
      </w:r>
      <w:r w:rsidRPr="00907ABE">
        <w:rPr>
          <w:rFonts w:ascii="Arial" w:hAnsi="Arial"/>
          <w:sz w:val="24"/>
        </w:rPr>
        <w:t>Billings</w:t>
      </w:r>
      <w:r w:rsidRPr="00907ABE">
        <w:rPr>
          <w:rFonts w:ascii="Arial" w:hAnsi="Arial"/>
          <w:spacing w:val="-4"/>
          <w:sz w:val="24"/>
        </w:rPr>
        <w:t xml:space="preserve"> </w:t>
      </w:r>
      <w:r w:rsidRPr="00907ABE">
        <w:rPr>
          <w:rFonts w:ascii="Arial" w:hAnsi="Arial"/>
          <w:spacing w:val="-2"/>
          <w:sz w:val="24"/>
        </w:rPr>
        <w:t>Practice</w:t>
      </w:r>
    </w:p>
    <w:p w14:paraId="5533C655" w14:textId="77777777" w:rsidR="00ED2B06" w:rsidRPr="00121D46" w:rsidRDefault="00ED2B06" w:rsidP="00121D46">
      <w:pPr>
        <w:pStyle w:val="BodyText"/>
        <w:rPr>
          <w:ins w:id="404" w:author="Digicel PNG" w:date="2025-12-11T08:28:00Z"/>
          <w:rFonts w:ascii="Arial" w:hAnsi="Arial" w:cs="Arial"/>
          <w:b/>
        </w:rPr>
      </w:pPr>
    </w:p>
    <w:p w14:paraId="2F7BD9D7" w14:textId="79C9B942" w:rsidR="00C80316" w:rsidRPr="0098017E" w:rsidRDefault="006046E8" w:rsidP="00CA07DC">
      <w:pPr>
        <w:pStyle w:val="ListParagraph"/>
        <w:numPr>
          <w:ilvl w:val="1"/>
          <w:numId w:val="43"/>
        </w:numPr>
        <w:ind w:left="1418" w:hanging="567"/>
        <w:rPr>
          <w:rFonts w:ascii="Arial" w:hAnsi="Arial" w:cs="Arial"/>
          <w:sz w:val="24"/>
          <w:szCs w:val="24"/>
        </w:rPr>
      </w:pPr>
      <w:r w:rsidRPr="0098017E">
        <w:rPr>
          <w:rFonts w:ascii="Arial" w:hAnsi="Arial" w:cs="Arial"/>
          <w:sz w:val="24"/>
          <w:szCs w:val="24"/>
        </w:rPr>
        <w:t xml:space="preserve">A </w:t>
      </w:r>
      <w:del w:id="405" w:author="Digicel PNG" w:date="2025-12-11T08:28:00Z">
        <w:r w:rsidRPr="0098017E">
          <w:rPr>
            <w:rFonts w:ascii="Arial" w:hAnsi="Arial" w:cs="Arial"/>
            <w:sz w:val="24"/>
            <w:szCs w:val="24"/>
          </w:rPr>
          <w:delText>licensee</w:delText>
        </w:r>
      </w:del>
      <w:ins w:id="406" w:author="Digicel PNG" w:date="2025-12-11T08:28:00Z">
        <w:r w:rsidR="007E1B2E">
          <w:rPr>
            <w:rFonts w:ascii="Arial" w:hAnsi="Arial" w:cs="Arial"/>
            <w:sz w:val="24"/>
            <w:szCs w:val="24"/>
          </w:rPr>
          <w:t>L</w:t>
        </w:r>
        <w:r w:rsidR="007E1B2E" w:rsidRPr="0098017E">
          <w:rPr>
            <w:rFonts w:ascii="Arial" w:hAnsi="Arial" w:cs="Arial"/>
            <w:sz w:val="24"/>
            <w:szCs w:val="24"/>
          </w:rPr>
          <w:t>icensee</w:t>
        </w:r>
      </w:ins>
      <w:r w:rsidR="007E1B2E" w:rsidRPr="0098017E">
        <w:rPr>
          <w:rFonts w:ascii="Arial" w:hAnsi="Arial" w:cs="Arial"/>
          <w:sz w:val="24"/>
          <w:szCs w:val="24"/>
        </w:rPr>
        <w:t xml:space="preserve"> </w:t>
      </w:r>
      <w:r w:rsidRPr="0098017E">
        <w:rPr>
          <w:rFonts w:ascii="Arial" w:hAnsi="Arial" w:cs="Arial"/>
          <w:sz w:val="24"/>
          <w:szCs w:val="24"/>
        </w:rPr>
        <w:t xml:space="preserve">must not bill a </w:t>
      </w:r>
      <w:del w:id="407" w:author="Digicel PNG" w:date="2025-12-11T08:28:00Z">
        <w:r w:rsidRPr="0098017E">
          <w:rPr>
            <w:rFonts w:ascii="Arial" w:hAnsi="Arial" w:cs="Arial"/>
            <w:sz w:val="24"/>
            <w:szCs w:val="24"/>
          </w:rPr>
          <w:delText>consumer</w:delText>
        </w:r>
      </w:del>
      <w:ins w:id="408" w:author="Digicel PNG" w:date="2025-12-11T08:28:00Z">
        <w:r w:rsidR="00ED2B06">
          <w:rPr>
            <w:rFonts w:ascii="Arial" w:hAnsi="Arial" w:cs="Arial"/>
            <w:sz w:val="24"/>
            <w:szCs w:val="24"/>
          </w:rPr>
          <w:t>C</w:t>
        </w:r>
        <w:r w:rsidR="00ED2B06" w:rsidRPr="0098017E">
          <w:rPr>
            <w:rFonts w:ascii="Arial" w:hAnsi="Arial" w:cs="Arial"/>
            <w:sz w:val="24"/>
            <w:szCs w:val="24"/>
          </w:rPr>
          <w:t>onsumer</w:t>
        </w:r>
      </w:ins>
      <w:r w:rsidR="00ED2B06" w:rsidRPr="0098017E">
        <w:rPr>
          <w:rFonts w:ascii="Arial" w:hAnsi="Arial" w:cs="Arial"/>
          <w:sz w:val="24"/>
          <w:szCs w:val="24"/>
        </w:rPr>
        <w:t xml:space="preserve"> </w:t>
      </w:r>
      <w:r w:rsidRPr="00121D46">
        <w:rPr>
          <w:rFonts w:ascii="Arial" w:hAnsi="Arial" w:cs="Arial"/>
          <w:sz w:val="24"/>
          <w:szCs w:val="24"/>
        </w:rPr>
        <w:t>for:</w:t>
      </w:r>
    </w:p>
    <w:p w14:paraId="3D60E79F" w14:textId="1DF2A393" w:rsidR="00C80316" w:rsidRPr="0098017E" w:rsidRDefault="00ED2B06" w:rsidP="00CA07DC">
      <w:pPr>
        <w:pStyle w:val="ListParagraph"/>
        <w:numPr>
          <w:ilvl w:val="2"/>
          <w:numId w:val="43"/>
        </w:numPr>
        <w:spacing w:before="162"/>
        <w:ind w:left="1985" w:hanging="567"/>
        <w:rPr>
          <w:rFonts w:ascii="Arial" w:hAnsi="Arial" w:cs="Arial"/>
          <w:sz w:val="24"/>
          <w:szCs w:val="24"/>
        </w:rPr>
      </w:pPr>
      <w:del w:id="409" w:author="Digicel PNG" w:date="2025-12-11T08:28:00Z">
        <w:r w:rsidRPr="0098017E">
          <w:rPr>
            <w:rFonts w:ascii="Arial" w:hAnsi="Arial" w:cs="Arial"/>
            <w:sz w:val="24"/>
            <w:szCs w:val="24"/>
          </w:rPr>
          <w:delText>services</w:delText>
        </w:r>
      </w:del>
      <w:ins w:id="410" w:author="Digicel PNG" w:date="2025-12-11T08:28:00Z">
        <w:r>
          <w:rPr>
            <w:rFonts w:ascii="Arial" w:hAnsi="Arial" w:cs="Arial"/>
            <w:sz w:val="24"/>
            <w:szCs w:val="24"/>
          </w:rPr>
          <w:t>ICT S</w:t>
        </w:r>
        <w:r w:rsidRPr="0098017E">
          <w:rPr>
            <w:rFonts w:ascii="Arial" w:hAnsi="Arial" w:cs="Arial"/>
            <w:sz w:val="24"/>
            <w:szCs w:val="24"/>
          </w:rPr>
          <w:t>ervices</w:t>
        </w:r>
      </w:ins>
      <w:r w:rsidRPr="0098017E">
        <w:rPr>
          <w:rFonts w:ascii="Arial" w:hAnsi="Arial" w:cs="Arial"/>
          <w:spacing w:val="-2"/>
          <w:sz w:val="24"/>
          <w:szCs w:val="24"/>
        </w:rPr>
        <w:t xml:space="preserve"> </w:t>
      </w:r>
      <w:r w:rsidRPr="0098017E">
        <w:rPr>
          <w:rFonts w:ascii="Arial" w:hAnsi="Arial" w:cs="Arial"/>
          <w:sz w:val="24"/>
          <w:szCs w:val="24"/>
        </w:rPr>
        <w:t>not</w:t>
      </w:r>
      <w:r w:rsidRPr="0098017E">
        <w:rPr>
          <w:rFonts w:ascii="Arial" w:hAnsi="Arial" w:cs="Arial"/>
          <w:spacing w:val="-2"/>
          <w:sz w:val="24"/>
          <w:szCs w:val="24"/>
        </w:rPr>
        <w:t xml:space="preserve"> </w:t>
      </w:r>
      <w:r w:rsidRPr="0098017E">
        <w:rPr>
          <w:rFonts w:ascii="Arial" w:hAnsi="Arial" w:cs="Arial"/>
          <w:sz w:val="24"/>
          <w:szCs w:val="24"/>
        </w:rPr>
        <w:t>requested</w:t>
      </w:r>
      <w:r w:rsidRPr="0098017E">
        <w:rPr>
          <w:rFonts w:ascii="Arial" w:hAnsi="Arial" w:cs="Arial"/>
          <w:spacing w:val="-1"/>
          <w:sz w:val="24"/>
          <w:szCs w:val="24"/>
        </w:rPr>
        <w:t xml:space="preserve"> </w:t>
      </w:r>
      <w:r w:rsidRPr="0098017E">
        <w:rPr>
          <w:rFonts w:ascii="Arial" w:hAnsi="Arial" w:cs="Arial"/>
          <w:sz w:val="24"/>
          <w:szCs w:val="24"/>
        </w:rPr>
        <w:t>by</w:t>
      </w:r>
      <w:r w:rsidRPr="0098017E">
        <w:rPr>
          <w:rFonts w:ascii="Arial" w:hAnsi="Arial" w:cs="Arial"/>
          <w:spacing w:val="-2"/>
          <w:sz w:val="24"/>
          <w:szCs w:val="24"/>
        </w:rPr>
        <w:t xml:space="preserve"> </w:t>
      </w:r>
      <w:r w:rsidRPr="0098017E">
        <w:rPr>
          <w:rFonts w:ascii="Arial" w:hAnsi="Arial" w:cs="Arial"/>
          <w:sz w:val="24"/>
          <w:szCs w:val="24"/>
        </w:rPr>
        <w:t>the</w:t>
      </w:r>
      <w:r w:rsidRPr="0098017E">
        <w:rPr>
          <w:rFonts w:ascii="Arial" w:hAnsi="Arial" w:cs="Arial"/>
          <w:spacing w:val="-1"/>
          <w:sz w:val="24"/>
          <w:szCs w:val="24"/>
        </w:rPr>
        <w:t xml:space="preserve"> </w:t>
      </w:r>
      <w:del w:id="411" w:author="Digicel PNG" w:date="2025-12-11T08:28:00Z">
        <w:r w:rsidRPr="0098017E">
          <w:rPr>
            <w:rFonts w:ascii="Arial" w:hAnsi="Arial" w:cs="Arial"/>
            <w:spacing w:val="-2"/>
            <w:sz w:val="24"/>
            <w:szCs w:val="24"/>
          </w:rPr>
          <w:delText>consumer.</w:delText>
        </w:r>
      </w:del>
      <w:ins w:id="412" w:author="Digicel PNG" w:date="2025-12-11T08:28:00Z">
        <w:r>
          <w:rPr>
            <w:rFonts w:ascii="Arial" w:hAnsi="Arial" w:cs="Arial"/>
            <w:spacing w:val="-2"/>
            <w:sz w:val="24"/>
            <w:szCs w:val="24"/>
          </w:rPr>
          <w:t>C</w:t>
        </w:r>
        <w:r w:rsidRPr="0098017E">
          <w:rPr>
            <w:rFonts w:ascii="Arial" w:hAnsi="Arial" w:cs="Arial"/>
            <w:spacing w:val="-2"/>
            <w:sz w:val="24"/>
            <w:szCs w:val="24"/>
          </w:rPr>
          <w:t>onsumer</w:t>
        </w:r>
        <w:r w:rsidR="007E1B2E">
          <w:rPr>
            <w:rFonts w:ascii="Arial" w:hAnsi="Arial" w:cs="Arial"/>
            <w:spacing w:val="-2"/>
            <w:sz w:val="24"/>
            <w:szCs w:val="24"/>
          </w:rPr>
          <w:t>; or</w:t>
        </w:r>
      </w:ins>
    </w:p>
    <w:p w14:paraId="49A2826C" w14:textId="35E8D800" w:rsidR="00C80316" w:rsidRPr="0098017E" w:rsidRDefault="007E1B2E" w:rsidP="00CA07DC">
      <w:pPr>
        <w:pStyle w:val="ListParagraph"/>
        <w:numPr>
          <w:ilvl w:val="2"/>
          <w:numId w:val="43"/>
        </w:numPr>
        <w:spacing w:before="143"/>
        <w:ind w:left="1985" w:hanging="567"/>
        <w:rPr>
          <w:rFonts w:ascii="Arial" w:hAnsi="Arial" w:cs="Arial"/>
          <w:sz w:val="24"/>
          <w:szCs w:val="24"/>
        </w:rPr>
      </w:pPr>
      <w:ins w:id="413" w:author="Digicel PNG" w:date="2025-12-11T08:28:00Z">
        <w:r>
          <w:rPr>
            <w:rFonts w:ascii="Arial" w:hAnsi="Arial" w:cs="Arial"/>
            <w:sz w:val="24"/>
            <w:szCs w:val="24"/>
          </w:rPr>
          <w:t xml:space="preserve">For Post-Paid Services, </w:t>
        </w:r>
      </w:ins>
      <w:r w:rsidRPr="0098017E">
        <w:rPr>
          <w:rFonts w:ascii="Arial" w:hAnsi="Arial" w:cs="Arial"/>
          <w:sz w:val="24"/>
          <w:szCs w:val="24"/>
        </w:rPr>
        <w:t>charges</w:t>
      </w:r>
      <w:r w:rsidRPr="0098017E">
        <w:rPr>
          <w:rFonts w:ascii="Arial" w:hAnsi="Arial" w:cs="Arial"/>
          <w:spacing w:val="-1"/>
          <w:sz w:val="24"/>
          <w:szCs w:val="24"/>
        </w:rPr>
        <w:t xml:space="preserve"> </w:t>
      </w:r>
      <w:r w:rsidRPr="0098017E">
        <w:rPr>
          <w:rFonts w:ascii="Arial" w:hAnsi="Arial" w:cs="Arial"/>
          <w:sz w:val="24"/>
          <w:szCs w:val="24"/>
        </w:rPr>
        <w:t>that</w:t>
      </w:r>
      <w:r w:rsidRPr="0098017E">
        <w:rPr>
          <w:rFonts w:ascii="Arial" w:hAnsi="Arial" w:cs="Arial"/>
          <w:spacing w:val="-1"/>
          <w:sz w:val="24"/>
          <w:szCs w:val="24"/>
        </w:rPr>
        <w:t xml:space="preserve"> </w:t>
      </w:r>
      <w:r w:rsidRPr="0098017E">
        <w:rPr>
          <w:rFonts w:ascii="Arial" w:hAnsi="Arial" w:cs="Arial"/>
          <w:sz w:val="24"/>
          <w:szCs w:val="24"/>
        </w:rPr>
        <w:t>are</w:t>
      </w:r>
      <w:r w:rsidRPr="0098017E">
        <w:rPr>
          <w:rFonts w:ascii="Arial" w:hAnsi="Arial" w:cs="Arial"/>
          <w:spacing w:val="-1"/>
          <w:sz w:val="24"/>
          <w:szCs w:val="24"/>
        </w:rPr>
        <w:t xml:space="preserve"> </w:t>
      </w:r>
      <w:r w:rsidRPr="0098017E">
        <w:rPr>
          <w:rFonts w:ascii="Arial" w:hAnsi="Arial" w:cs="Arial"/>
          <w:sz w:val="24"/>
          <w:szCs w:val="24"/>
        </w:rPr>
        <w:t>not</w:t>
      </w:r>
      <w:r w:rsidRPr="0098017E">
        <w:rPr>
          <w:rFonts w:ascii="Arial" w:hAnsi="Arial" w:cs="Arial"/>
          <w:spacing w:val="-1"/>
          <w:sz w:val="24"/>
          <w:szCs w:val="24"/>
        </w:rPr>
        <w:t xml:space="preserve"> </w:t>
      </w:r>
      <w:del w:id="414" w:author="Digicel PNG" w:date="2025-12-11T08:28:00Z">
        <w:r w:rsidRPr="0098017E">
          <w:rPr>
            <w:rFonts w:ascii="Arial" w:hAnsi="Arial" w:cs="Arial"/>
            <w:sz w:val="24"/>
            <w:szCs w:val="24"/>
          </w:rPr>
          <w:delText>authorized</w:delText>
        </w:r>
      </w:del>
      <w:proofErr w:type="spellStart"/>
      <w:ins w:id="415" w:author="Digicel PNG" w:date="2025-12-11T08:28:00Z">
        <w:r w:rsidR="002C52E5" w:rsidRPr="0098017E">
          <w:rPr>
            <w:rFonts w:ascii="Arial" w:hAnsi="Arial" w:cs="Arial"/>
            <w:sz w:val="24"/>
            <w:szCs w:val="24"/>
          </w:rPr>
          <w:t>authori</w:t>
        </w:r>
        <w:r w:rsidR="002C52E5">
          <w:rPr>
            <w:rFonts w:ascii="Arial" w:hAnsi="Arial" w:cs="Arial"/>
            <w:sz w:val="24"/>
            <w:szCs w:val="24"/>
          </w:rPr>
          <w:t>s</w:t>
        </w:r>
        <w:r w:rsidR="002C52E5" w:rsidRPr="0098017E">
          <w:rPr>
            <w:rFonts w:ascii="Arial" w:hAnsi="Arial" w:cs="Arial"/>
            <w:sz w:val="24"/>
            <w:szCs w:val="24"/>
          </w:rPr>
          <w:t>ed</w:t>
        </w:r>
      </w:ins>
      <w:proofErr w:type="spellEnd"/>
      <w:r w:rsidR="002C52E5" w:rsidRPr="0098017E">
        <w:rPr>
          <w:rFonts w:ascii="Arial" w:hAnsi="Arial" w:cs="Arial"/>
          <w:spacing w:val="-1"/>
          <w:sz w:val="24"/>
          <w:szCs w:val="24"/>
        </w:rPr>
        <w:t xml:space="preserve"> </w:t>
      </w:r>
      <w:r w:rsidRPr="0098017E">
        <w:rPr>
          <w:rFonts w:ascii="Arial" w:hAnsi="Arial" w:cs="Arial"/>
          <w:sz w:val="24"/>
          <w:szCs w:val="24"/>
        </w:rPr>
        <w:t>under</w:t>
      </w:r>
      <w:r w:rsidRPr="0098017E">
        <w:rPr>
          <w:rFonts w:ascii="Arial" w:hAnsi="Arial" w:cs="Arial"/>
          <w:spacing w:val="-1"/>
          <w:sz w:val="24"/>
          <w:szCs w:val="24"/>
        </w:rPr>
        <w:t xml:space="preserve"> </w:t>
      </w:r>
      <w:r w:rsidRPr="0098017E">
        <w:rPr>
          <w:rFonts w:ascii="Arial" w:hAnsi="Arial" w:cs="Arial"/>
          <w:sz w:val="24"/>
          <w:szCs w:val="24"/>
        </w:rPr>
        <w:t>the</w:t>
      </w:r>
      <w:r w:rsidRPr="0098017E">
        <w:rPr>
          <w:rFonts w:ascii="Arial" w:hAnsi="Arial" w:cs="Arial"/>
          <w:spacing w:val="-1"/>
          <w:sz w:val="24"/>
          <w:szCs w:val="24"/>
        </w:rPr>
        <w:t xml:space="preserve"> </w:t>
      </w:r>
      <w:del w:id="416" w:author="Digicel PNG" w:date="2025-12-11T08:28:00Z">
        <w:r w:rsidRPr="0098017E">
          <w:rPr>
            <w:rFonts w:ascii="Arial" w:hAnsi="Arial" w:cs="Arial"/>
            <w:sz w:val="24"/>
            <w:szCs w:val="24"/>
          </w:rPr>
          <w:delText>consumer’s</w:delText>
        </w:r>
        <w:r w:rsidRPr="0098017E">
          <w:rPr>
            <w:rFonts w:ascii="Arial" w:hAnsi="Arial" w:cs="Arial"/>
            <w:spacing w:val="-1"/>
            <w:sz w:val="24"/>
            <w:szCs w:val="24"/>
          </w:rPr>
          <w:delText xml:space="preserve"> </w:delText>
        </w:r>
        <w:r w:rsidRPr="0098017E">
          <w:rPr>
            <w:rFonts w:ascii="Arial" w:hAnsi="Arial" w:cs="Arial"/>
            <w:sz w:val="24"/>
            <w:szCs w:val="24"/>
          </w:rPr>
          <w:delText>contract;</w:delText>
        </w:r>
        <w:r w:rsidRPr="0098017E">
          <w:rPr>
            <w:rFonts w:ascii="Arial" w:hAnsi="Arial" w:cs="Arial"/>
            <w:spacing w:val="-1"/>
            <w:sz w:val="24"/>
            <w:szCs w:val="24"/>
          </w:rPr>
          <w:delText xml:space="preserve"> </w:delText>
        </w:r>
        <w:r w:rsidRPr="0098017E">
          <w:rPr>
            <w:rFonts w:ascii="Arial" w:hAnsi="Arial" w:cs="Arial"/>
            <w:spacing w:val="-5"/>
            <w:sz w:val="24"/>
            <w:szCs w:val="24"/>
          </w:rPr>
          <w:delText>or</w:delText>
        </w:r>
      </w:del>
      <w:ins w:id="417" w:author="Digicel PNG" w:date="2025-12-11T08:28:00Z">
        <w:r>
          <w:rPr>
            <w:rFonts w:ascii="Arial" w:hAnsi="Arial" w:cs="Arial"/>
            <w:sz w:val="24"/>
            <w:szCs w:val="24"/>
          </w:rPr>
          <w:t>C</w:t>
        </w:r>
        <w:r w:rsidRPr="0098017E">
          <w:rPr>
            <w:rFonts w:ascii="Arial" w:hAnsi="Arial" w:cs="Arial"/>
            <w:sz w:val="24"/>
            <w:szCs w:val="24"/>
          </w:rPr>
          <w:t>onsumer’s</w:t>
        </w:r>
        <w:r w:rsidRPr="0098017E">
          <w:rPr>
            <w:rFonts w:ascii="Arial" w:hAnsi="Arial" w:cs="Arial"/>
            <w:spacing w:val="-1"/>
            <w:sz w:val="24"/>
            <w:szCs w:val="24"/>
          </w:rPr>
          <w:t xml:space="preserve"> </w:t>
        </w:r>
        <w:r>
          <w:rPr>
            <w:rFonts w:ascii="Arial" w:hAnsi="Arial" w:cs="Arial"/>
            <w:spacing w:val="-1"/>
            <w:sz w:val="24"/>
            <w:szCs w:val="24"/>
          </w:rPr>
          <w:t xml:space="preserve">Consumer </w:t>
        </w:r>
        <w:r>
          <w:rPr>
            <w:rFonts w:ascii="Arial" w:hAnsi="Arial" w:cs="Arial"/>
            <w:sz w:val="24"/>
            <w:szCs w:val="24"/>
          </w:rPr>
          <w:t>C</w:t>
        </w:r>
        <w:r w:rsidRPr="0098017E">
          <w:rPr>
            <w:rFonts w:ascii="Arial" w:hAnsi="Arial" w:cs="Arial"/>
            <w:sz w:val="24"/>
            <w:szCs w:val="24"/>
          </w:rPr>
          <w:t>ontract</w:t>
        </w:r>
        <w:r>
          <w:rPr>
            <w:rFonts w:ascii="Arial" w:hAnsi="Arial" w:cs="Arial"/>
            <w:sz w:val="24"/>
            <w:szCs w:val="24"/>
          </w:rPr>
          <w:t>.</w:t>
        </w:r>
      </w:ins>
    </w:p>
    <w:p w14:paraId="0CA3A028" w14:textId="4A6266B0" w:rsidR="00C80316" w:rsidRPr="0098017E" w:rsidRDefault="006046E8" w:rsidP="00CA07DC">
      <w:pPr>
        <w:pStyle w:val="ListParagraph"/>
        <w:numPr>
          <w:ilvl w:val="2"/>
          <w:numId w:val="43"/>
        </w:numPr>
        <w:spacing w:before="89" w:line="360" w:lineRule="auto"/>
        <w:ind w:left="1985" w:right="1361" w:hanging="567"/>
        <w:rPr>
          <w:del w:id="418" w:author="Digicel PNG" w:date="2025-12-11T08:28:00Z"/>
          <w:rFonts w:ascii="Arial" w:hAnsi="Arial" w:cs="Arial"/>
          <w:sz w:val="24"/>
          <w:szCs w:val="24"/>
        </w:rPr>
      </w:pPr>
      <w:del w:id="419" w:author="Digicel PNG" w:date="2025-12-11T08:28:00Z">
        <w:r w:rsidRPr="0098017E">
          <w:rPr>
            <w:rFonts w:ascii="Arial" w:hAnsi="Arial" w:cs="Arial"/>
            <w:sz w:val="24"/>
            <w:szCs w:val="24"/>
          </w:rPr>
          <w:delText>services</w:delText>
        </w:r>
        <w:r w:rsidRPr="0098017E">
          <w:rPr>
            <w:rFonts w:ascii="Arial" w:hAnsi="Arial" w:cs="Arial"/>
            <w:spacing w:val="-5"/>
            <w:sz w:val="24"/>
            <w:szCs w:val="24"/>
          </w:rPr>
          <w:delText xml:space="preserve"> </w:delText>
        </w:r>
        <w:r w:rsidRPr="0098017E">
          <w:rPr>
            <w:rFonts w:ascii="Arial" w:hAnsi="Arial" w:cs="Arial"/>
            <w:sz w:val="24"/>
            <w:szCs w:val="24"/>
          </w:rPr>
          <w:delText>provided</w:delText>
        </w:r>
        <w:r w:rsidRPr="0098017E">
          <w:rPr>
            <w:rFonts w:ascii="Arial" w:hAnsi="Arial" w:cs="Arial"/>
            <w:spacing w:val="-5"/>
            <w:sz w:val="24"/>
            <w:szCs w:val="24"/>
          </w:rPr>
          <w:delText xml:space="preserve"> </w:delText>
        </w:r>
        <w:r w:rsidRPr="0098017E">
          <w:rPr>
            <w:rFonts w:ascii="Arial" w:hAnsi="Arial" w:cs="Arial"/>
            <w:sz w:val="24"/>
            <w:szCs w:val="24"/>
          </w:rPr>
          <w:delText>during</w:delText>
        </w:r>
        <w:r w:rsidRPr="0098017E">
          <w:rPr>
            <w:rFonts w:ascii="Arial" w:hAnsi="Arial" w:cs="Arial"/>
            <w:spacing w:val="-5"/>
            <w:sz w:val="24"/>
            <w:szCs w:val="24"/>
          </w:rPr>
          <w:delText xml:space="preserve"> </w:delText>
        </w:r>
        <w:r w:rsidRPr="0098017E">
          <w:rPr>
            <w:rFonts w:ascii="Arial" w:hAnsi="Arial" w:cs="Arial"/>
            <w:sz w:val="24"/>
            <w:szCs w:val="24"/>
          </w:rPr>
          <w:delText>a</w:delText>
        </w:r>
        <w:r w:rsidRPr="0098017E">
          <w:rPr>
            <w:rFonts w:ascii="Arial" w:hAnsi="Arial" w:cs="Arial"/>
            <w:spacing w:val="-5"/>
            <w:sz w:val="24"/>
            <w:szCs w:val="24"/>
          </w:rPr>
          <w:delText xml:space="preserve"> </w:delText>
        </w:r>
        <w:r w:rsidRPr="0098017E">
          <w:rPr>
            <w:rFonts w:ascii="Arial" w:hAnsi="Arial" w:cs="Arial"/>
            <w:sz w:val="24"/>
            <w:szCs w:val="24"/>
          </w:rPr>
          <w:delText>period</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suspension</w:delText>
        </w:r>
        <w:r w:rsidRPr="0098017E">
          <w:rPr>
            <w:rFonts w:ascii="Arial" w:hAnsi="Arial" w:cs="Arial"/>
            <w:spacing w:val="-5"/>
            <w:sz w:val="24"/>
            <w:szCs w:val="24"/>
          </w:rPr>
          <w:delText xml:space="preserve"> </w:delText>
        </w:r>
        <w:r w:rsidRPr="0098017E">
          <w:rPr>
            <w:rFonts w:ascii="Arial" w:hAnsi="Arial" w:cs="Arial"/>
            <w:sz w:val="24"/>
            <w:szCs w:val="24"/>
          </w:rPr>
          <w:delText>unless</w:delText>
        </w:r>
        <w:r w:rsidRPr="0098017E">
          <w:rPr>
            <w:rFonts w:ascii="Arial" w:hAnsi="Arial" w:cs="Arial"/>
            <w:spacing w:val="-5"/>
            <w:sz w:val="24"/>
            <w:szCs w:val="24"/>
          </w:rPr>
          <w:delText xml:space="preserve"> </w:delText>
        </w:r>
        <w:r w:rsidRPr="0098017E">
          <w:rPr>
            <w:rFonts w:ascii="Arial" w:hAnsi="Arial" w:cs="Arial"/>
            <w:sz w:val="24"/>
            <w:szCs w:val="24"/>
          </w:rPr>
          <w:delText>otherwise authorized by law.</w:delText>
        </w:r>
      </w:del>
    </w:p>
    <w:p w14:paraId="4FC2B512" w14:textId="77777777" w:rsidR="00C80316" w:rsidRPr="0098017E" w:rsidRDefault="00C80316" w:rsidP="002D7B55">
      <w:pPr>
        <w:pStyle w:val="BodyText"/>
        <w:rPr>
          <w:rFonts w:ascii="Arial" w:hAnsi="Arial" w:cs="Arial"/>
          <w:b/>
        </w:rPr>
      </w:pPr>
    </w:p>
    <w:p w14:paraId="7BA96128" w14:textId="1BFB5152" w:rsidR="00C80316" w:rsidRPr="0098017E" w:rsidRDefault="006046E8" w:rsidP="00CA07DC">
      <w:pPr>
        <w:pStyle w:val="ListParagraph"/>
        <w:numPr>
          <w:ilvl w:val="0"/>
          <w:numId w:val="43"/>
        </w:numPr>
        <w:spacing w:line="360" w:lineRule="auto"/>
        <w:ind w:left="851" w:right="396" w:hanging="851"/>
        <w:rPr>
          <w:rFonts w:ascii="Arial" w:hAnsi="Arial" w:cs="Arial"/>
          <w:sz w:val="24"/>
          <w:szCs w:val="24"/>
        </w:rPr>
      </w:pPr>
      <w:r w:rsidRPr="0098017E">
        <w:rPr>
          <w:rFonts w:ascii="Arial" w:hAnsi="Arial" w:cs="Arial"/>
          <w:sz w:val="24"/>
          <w:szCs w:val="24"/>
        </w:rPr>
        <w:t>Where</w:t>
      </w:r>
      <w:r w:rsidRPr="0098017E">
        <w:rPr>
          <w:rFonts w:ascii="Arial" w:hAnsi="Arial" w:cs="Arial"/>
          <w:spacing w:val="-3"/>
          <w:sz w:val="24"/>
          <w:szCs w:val="24"/>
        </w:rPr>
        <w:t xml:space="preserve"> </w:t>
      </w:r>
      <w:r w:rsidRPr="0098017E">
        <w:rPr>
          <w:rFonts w:ascii="Arial" w:hAnsi="Arial" w:cs="Arial"/>
          <w:sz w:val="24"/>
          <w:szCs w:val="24"/>
        </w:rPr>
        <w:t>an</w:t>
      </w:r>
      <w:r w:rsidRPr="0098017E">
        <w:rPr>
          <w:rFonts w:ascii="Arial" w:hAnsi="Arial" w:cs="Arial"/>
          <w:spacing w:val="-3"/>
          <w:sz w:val="24"/>
          <w:szCs w:val="24"/>
        </w:rPr>
        <w:t xml:space="preserve"> </w:t>
      </w:r>
      <w:r w:rsidRPr="0098017E">
        <w:rPr>
          <w:rFonts w:ascii="Arial" w:hAnsi="Arial" w:cs="Arial"/>
          <w:sz w:val="24"/>
          <w:szCs w:val="24"/>
        </w:rPr>
        <w:t>error</w:t>
      </w:r>
      <w:r w:rsidRPr="0098017E">
        <w:rPr>
          <w:rFonts w:ascii="Arial" w:hAnsi="Arial" w:cs="Arial"/>
          <w:spacing w:val="-3"/>
          <w:sz w:val="24"/>
          <w:szCs w:val="24"/>
        </w:rPr>
        <w:t xml:space="preserve"> </w:t>
      </w:r>
      <w:r w:rsidRPr="0098017E">
        <w:rPr>
          <w:rFonts w:ascii="Arial" w:hAnsi="Arial" w:cs="Arial"/>
          <w:sz w:val="24"/>
          <w:szCs w:val="24"/>
        </w:rPr>
        <w:t>in</w:t>
      </w:r>
      <w:r w:rsidRPr="0098017E">
        <w:rPr>
          <w:rFonts w:ascii="Arial" w:hAnsi="Arial" w:cs="Arial"/>
          <w:spacing w:val="-3"/>
          <w:sz w:val="24"/>
          <w:szCs w:val="24"/>
        </w:rPr>
        <w:t xml:space="preserve"> </w:t>
      </w:r>
      <w:r w:rsidRPr="0098017E">
        <w:rPr>
          <w:rFonts w:ascii="Arial" w:hAnsi="Arial" w:cs="Arial"/>
          <w:sz w:val="24"/>
          <w:szCs w:val="24"/>
        </w:rPr>
        <w:t>billing</w:t>
      </w:r>
      <w:r w:rsidRPr="0098017E">
        <w:rPr>
          <w:rFonts w:ascii="Arial" w:hAnsi="Arial" w:cs="Arial"/>
          <w:spacing w:val="-3"/>
          <w:sz w:val="24"/>
          <w:szCs w:val="24"/>
        </w:rPr>
        <w:t xml:space="preserve"> </w:t>
      </w:r>
      <w:r w:rsidRPr="0098017E">
        <w:rPr>
          <w:rFonts w:ascii="Arial" w:hAnsi="Arial" w:cs="Arial"/>
          <w:sz w:val="24"/>
          <w:szCs w:val="24"/>
        </w:rPr>
        <w:t>is</w:t>
      </w:r>
      <w:r w:rsidRPr="0098017E">
        <w:rPr>
          <w:rFonts w:ascii="Arial" w:hAnsi="Arial" w:cs="Arial"/>
          <w:spacing w:val="-3"/>
          <w:sz w:val="24"/>
          <w:szCs w:val="24"/>
        </w:rPr>
        <w:t xml:space="preserve"> </w:t>
      </w:r>
      <w:r w:rsidRPr="0098017E">
        <w:rPr>
          <w:rFonts w:ascii="Arial" w:hAnsi="Arial" w:cs="Arial"/>
          <w:sz w:val="24"/>
          <w:szCs w:val="24"/>
        </w:rPr>
        <w:t>identified,</w:t>
      </w:r>
      <w:r w:rsidRPr="0098017E">
        <w:rPr>
          <w:rFonts w:ascii="Arial" w:hAnsi="Arial" w:cs="Arial"/>
          <w:spacing w:val="-3"/>
          <w:sz w:val="24"/>
          <w:szCs w:val="24"/>
        </w:rPr>
        <w:t xml:space="preserve"> </w:t>
      </w:r>
      <w:r w:rsidRPr="0098017E">
        <w:rPr>
          <w:rFonts w:ascii="Arial" w:hAnsi="Arial" w:cs="Arial"/>
          <w:sz w:val="24"/>
          <w:szCs w:val="24"/>
        </w:rPr>
        <w:t>the</w:t>
      </w:r>
      <w:r w:rsidRPr="0098017E">
        <w:rPr>
          <w:rFonts w:ascii="Arial" w:hAnsi="Arial" w:cs="Arial"/>
          <w:spacing w:val="-3"/>
          <w:sz w:val="24"/>
          <w:szCs w:val="24"/>
        </w:rPr>
        <w:t xml:space="preserve"> </w:t>
      </w:r>
      <w:del w:id="420" w:author="Digicel PNG" w:date="2025-12-11T08:28:00Z">
        <w:r w:rsidRPr="0098017E">
          <w:rPr>
            <w:rFonts w:ascii="Arial" w:hAnsi="Arial" w:cs="Arial"/>
            <w:sz w:val="24"/>
            <w:szCs w:val="24"/>
          </w:rPr>
          <w:delText>licensee</w:delText>
        </w:r>
      </w:del>
      <w:ins w:id="421" w:author="Digicel PNG" w:date="2025-12-11T08:28:00Z">
        <w:r w:rsidR="007E1B2E">
          <w:rPr>
            <w:rFonts w:ascii="Arial" w:hAnsi="Arial" w:cs="Arial"/>
            <w:sz w:val="24"/>
            <w:szCs w:val="24"/>
          </w:rPr>
          <w:t>L</w:t>
        </w:r>
        <w:r w:rsidR="007E1B2E" w:rsidRPr="0098017E">
          <w:rPr>
            <w:rFonts w:ascii="Arial" w:hAnsi="Arial" w:cs="Arial"/>
            <w:sz w:val="24"/>
            <w:szCs w:val="24"/>
          </w:rPr>
          <w:t>icensee</w:t>
        </w:r>
      </w:ins>
      <w:r w:rsidR="007E1B2E" w:rsidRPr="0098017E">
        <w:rPr>
          <w:rFonts w:ascii="Arial" w:hAnsi="Arial" w:cs="Arial"/>
          <w:spacing w:val="-3"/>
          <w:sz w:val="24"/>
          <w:szCs w:val="24"/>
        </w:rPr>
        <w:t xml:space="preserve"> </w:t>
      </w:r>
      <w:r w:rsidRPr="0098017E">
        <w:rPr>
          <w:rFonts w:ascii="Arial" w:hAnsi="Arial" w:cs="Arial"/>
          <w:sz w:val="24"/>
          <w:szCs w:val="24"/>
        </w:rPr>
        <w:t>must</w:t>
      </w:r>
      <w:r w:rsidRPr="0098017E">
        <w:rPr>
          <w:rFonts w:ascii="Arial" w:hAnsi="Arial" w:cs="Arial"/>
          <w:spacing w:val="-3"/>
          <w:sz w:val="24"/>
          <w:szCs w:val="24"/>
        </w:rPr>
        <w:t xml:space="preserve"> </w:t>
      </w:r>
      <w:r w:rsidRPr="0098017E">
        <w:rPr>
          <w:rFonts w:ascii="Arial" w:hAnsi="Arial" w:cs="Arial"/>
          <w:sz w:val="24"/>
          <w:szCs w:val="24"/>
        </w:rPr>
        <w:t>rectify</w:t>
      </w:r>
      <w:r w:rsidRPr="0098017E">
        <w:rPr>
          <w:rFonts w:ascii="Arial" w:hAnsi="Arial" w:cs="Arial"/>
          <w:spacing w:val="-3"/>
          <w:sz w:val="24"/>
          <w:szCs w:val="24"/>
        </w:rPr>
        <w:t xml:space="preserve"> </w:t>
      </w:r>
      <w:r w:rsidRPr="0098017E">
        <w:rPr>
          <w:rFonts w:ascii="Arial" w:hAnsi="Arial" w:cs="Arial"/>
          <w:sz w:val="24"/>
          <w:szCs w:val="24"/>
        </w:rPr>
        <w:t>the</w:t>
      </w:r>
      <w:r w:rsidRPr="0098017E">
        <w:rPr>
          <w:rFonts w:ascii="Arial" w:hAnsi="Arial" w:cs="Arial"/>
          <w:spacing w:val="-3"/>
          <w:sz w:val="24"/>
          <w:szCs w:val="24"/>
        </w:rPr>
        <w:t xml:space="preserve"> </w:t>
      </w:r>
      <w:r w:rsidRPr="0098017E">
        <w:rPr>
          <w:rFonts w:ascii="Arial" w:hAnsi="Arial" w:cs="Arial"/>
          <w:sz w:val="24"/>
          <w:szCs w:val="24"/>
        </w:rPr>
        <w:t>error</w:t>
      </w:r>
      <w:r w:rsidRPr="0098017E">
        <w:rPr>
          <w:rFonts w:ascii="Arial" w:hAnsi="Arial" w:cs="Arial"/>
          <w:spacing w:val="-3"/>
          <w:sz w:val="24"/>
          <w:szCs w:val="24"/>
        </w:rPr>
        <w:t xml:space="preserve"> </w:t>
      </w:r>
      <w:r w:rsidRPr="0098017E">
        <w:rPr>
          <w:rFonts w:ascii="Arial" w:hAnsi="Arial" w:cs="Arial"/>
          <w:sz w:val="24"/>
          <w:szCs w:val="24"/>
        </w:rPr>
        <w:t>and issue an amended bill</w:t>
      </w:r>
      <w:ins w:id="422" w:author="Digicel PNG" w:date="2025-12-11T08:28:00Z">
        <w:r w:rsidR="007E1B2E">
          <w:rPr>
            <w:rFonts w:ascii="Arial" w:hAnsi="Arial" w:cs="Arial"/>
            <w:sz w:val="24"/>
            <w:szCs w:val="24"/>
          </w:rPr>
          <w:t>, credit</w:t>
        </w:r>
      </w:ins>
      <w:r w:rsidRPr="0098017E">
        <w:rPr>
          <w:rFonts w:ascii="Arial" w:hAnsi="Arial" w:cs="Arial"/>
          <w:sz w:val="24"/>
          <w:szCs w:val="24"/>
        </w:rPr>
        <w:t xml:space="preserve"> or refund </w:t>
      </w:r>
      <w:del w:id="423" w:author="Digicel PNG" w:date="2025-12-11T08:28:00Z">
        <w:r w:rsidRPr="0098017E">
          <w:rPr>
            <w:rFonts w:ascii="Arial" w:hAnsi="Arial" w:cs="Arial"/>
            <w:sz w:val="24"/>
            <w:szCs w:val="24"/>
          </w:rPr>
          <w:delText xml:space="preserve">as soon as practicable, and in any case </w:delText>
        </w:r>
      </w:del>
      <w:r w:rsidR="007E1B2E">
        <w:rPr>
          <w:rFonts w:ascii="Arial" w:hAnsi="Arial" w:cs="Arial"/>
          <w:sz w:val="24"/>
          <w:szCs w:val="24"/>
        </w:rPr>
        <w:t>within 30 days</w:t>
      </w:r>
      <w:ins w:id="424" w:author="Digicel PNG" w:date="2025-12-11T08:28:00Z">
        <w:r w:rsidR="007E1B2E">
          <w:rPr>
            <w:rFonts w:ascii="Arial" w:hAnsi="Arial" w:cs="Arial"/>
            <w:sz w:val="24"/>
            <w:szCs w:val="24"/>
          </w:rPr>
          <w:t xml:space="preserve"> of the error being identified and resolved where it is reasonably</w:t>
        </w:r>
        <w:r w:rsidRPr="0098017E">
          <w:rPr>
            <w:rFonts w:ascii="Arial" w:hAnsi="Arial" w:cs="Arial"/>
            <w:sz w:val="24"/>
            <w:szCs w:val="24"/>
          </w:rPr>
          <w:t xml:space="preserve"> practicable</w:t>
        </w:r>
        <w:r w:rsidR="007E1B2E">
          <w:rPr>
            <w:rFonts w:ascii="Arial" w:hAnsi="Arial" w:cs="Arial"/>
            <w:sz w:val="24"/>
            <w:szCs w:val="24"/>
          </w:rPr>
          <w:t xml:space="preserve"> to do so</w:t>
        </w:r>
      </w:ins>
      <w:r w:rsidRPr="0098017E">
        <w:rPr>
          <w:rFonts w:ascii="Arial" w:hAnsi="Arial" w:cs="Arial"/>
          <w:sz w:val="24"/>
          <w:szCs w:val="24"/>
        </w:rPr>
        <w:t>.</w:t>
      </w:r>
    </w:p>
    <w:p w14:paraId="44DF1E52" w14:textId="77777777" w:rsidR="00C80316" w:rsidRPr="0098017E" w:rsidRDefault="00C80316" w:rsidP="002D7B55">
      <w:pPr>
        <w:pStyle w:val="BodyText"/>
        <w:rPr>
          <w:rFonts w:ascii="Arial" w:hAnsi="Arial" w:cs="Arial"/>
          <w:b/>
        </w:rPr>
      </w:pPr>
    </w:p>
    <w:p w14:paraId="3E9AFBC4" w14:textId="77777777" w:rsidR="00C80316" w:rsidRPr="00907ABE" w:rsidRDefault="006046E8" w:rsidP="00907ABE">
      <w:pPr>
        <w:pStyle w:val="ListParagraph"/>
        <w:numPr>
          <w:ilvl w:val="0"/>
          <w:numId w:val="43"/>
        </w:numPr>
        <w:tabs>
          <w:tab w:val="left" w:pos="686"/>
        </w:tabs>
        <w:spacing w:before="1"/>
        <w:ind w:left="686" w:hanging="686"/>
        <w:rPr>
          <w:rFonts w:ascii="Arial" w:hAnsi="Arial"/>
          <w:sz w:val="24"/>
        </w:rPr>
      </w:pPr>
      <w:r w:rsidRPr="00907ABE">
        <w:rPr>
          <w:rFonts w:ascii="Arial" w:hAnsi="Arial"/>
          <w:sz w:val="24"/>
        </w:rPr>
        <w:t xml:space="preserve">Payments </w:t>
      </w:r>
      <w:r w:rsidRPr="00907ABE">
        <w:rPr>
          <w:rFonts w:ascii="Arial" w:hAnsi="Arial"/>
          <w:spacing w:val="-2"/>
          <w:sz w:val="24"/>
        </w:rPr>
        <w:t>Methods</w:t>
      </w:r>
    </w:p>
    <w:p w14:paraId="39716B87" w14:textId="77777777" w:rsidR="007E1B2E" w:rsidRPr="00121D46" w:rsidRDefault="007E1B2E" w:rsidP="00121D46">
      <w:pPr>
        <w:pStyle w:val="BodyText"/>
        <w:rPr>
          <w:ins w:id="425" w:author="Digicel PNG" w:date="2025-12-11T08:28:00Z"/>
          <w:rFonts w:ascii="Arial" w:hAnsi="Arial" w:cs="Arial"/>
          <w:b/>
        </w:rPr>
      </w:pPr>
    </w:p>
    <w:p w14:paraId="5AB96F16" w14:textId="050FDC76" w:rsidR="00C80316" w:rsidRPr="0098017E" w:rsidRDefault="006046E8" w:rsidP="00CA07DC">
      <w:pPr>
        <w:pStyle w:val="ListParagraph"/>
        <w:numPr>
          <w:ilvl w:val="1"/>
          <w:numId w:val="43"/>
        </w:numPr>
        <w:ind w:left="1418" w:hanging="567"/>
        <w:rPr>
          <w:rFonts w:ascii="Arial" w:hAnsi="Arial" w:cs="Arial"/>
          <w:sz w:val="24"/>
          <w:szCs w:val="24"/>
        </w:rPr>
      </w:pPr>
      <w:r w:rsidRPr="0098017E">
        <w:rPr>
          <w:rFonts w:ascii="Arial" w:hAnsi="Arial" w:cs="Arial"/>
          <w:sz w:val="24"/>
          <w:szCs w:val="24"/>
        </w:rPr>
        <w:t>A</w:t>
      </w:r>
      <w:r w:rsidRPr="00121D46">
        <w:rPr>
          <w:rFonts w:ascii="Arial" w:hAnsi="Arial" w:cs="Arial"/>
          <w:sz w:val="24"/>
          <w:szCs w:val="24"/>
        </w:rPr>
        <w:t xml:space="preserve"> </w:t>
      </w:r>
      <w:del w:id="426" w:author="Digicel PNG" w:date="2025-12-11T08:28:00Z">
        <w:r w:rsidRPr="0098017E">
          <w:rPr>
            <w:rFonts w:ascii="Arial" w:hAnsi="Arial" w:cs="Arial"/>
            <w:sz w:val="24"/>
            <w:szCs w:val="24"/>
          </w:rPr>
          <w:delText>licensee</w:delText>
        </w:r>
      </w:del>
      <w:ins w:id="427" w:author="Digicel PNG" w:date="2025-12-11T08:28:00Z">
        <w:r w:rsidR="007E1B2E">
          <w:rPr>
            <w:rFonts w:ascii="Arial" w:hAnsi="Arial" w:cs="Arial"/>
            <w:sz w:val="24"/>
            <w:szCs w:val="24"/>
          </w:rPr>
          <w:t>L</w:t>
        </w:r>
        <w:r w:rsidR="007E1B2E" w:rsidRPr="0098017E">
          <w:rPr>
            <w:rFonts w:ascii="Arial" w:hAnsi="Arial" w:cs="Arial"/>
            <w:sz w:val="24"/>
            <w:szCs w:val="24"/>
          </w:rPr>
          <w:t>icensee</w:t>
        </w:r>
      </w:ins>
      <w:r w:rsidR="007E1B2E" w:rsidRPr="00907ABE">
        <w:rPr>
          <w:rFonts w:ascii="Arial" w:hAnsi="Arial"/>
          <w:sz w:val="24"/>
        </w:rPr>
        <w:t xml:space="preserve"> </w:t>
      </w:r>
      <w:r w:rsidRPr="0098017E">
        <w:rPr>
          <w:rFonts w:ascii="Arial" w:hAnsi="Arial" w:cs="Arial"/>
          <w:sz w:val="24"/>
          <w:szCs w:val="24"/>
        </w:rPr>
        <w:t>must</w:t>
      </w:r>
      <w:r w:rsidRPr="00121D46">
        <w:rPr>
          <w:rFonts w:ascii="Arial" w:hAnsi="Arial" w:cs="Arial"/>
          <w:sz w:val="24"/>
          <w:szCs w:val="24"/>
        </w:rPr>
        <w:t xml:space="preserve"> </w:t>
      </w:r>
      <w:r w:rsidRPr="0098017E">
        <w:rPr>
          <w:rFonts w:ascii="Arial" w:hAnsi="Arial" w:cs="Arial"/>
          <w:sz w:val="24"/>
          <w:szCs w:val="24"/>
        </w:rPr>
        <w:t>offer</w:t>
      </w:r>
      <w:r w:rsidRPr="00121D46">
        <w:rPr>
          <w:rFonts w:ascii="Arial" w:hAnsi="Arial" w:cs="Arial"/>
          <w:sz w:val="24"/>
          <w:szCs w:val="24"/>
        </w:rPr>
        <w:t xml:space="preserve"> </w:t>
      </w:r>
      <w:r w:rsidRPr="0098017E">
        <w:rPr>
          <w:rFonts w:ascii="Arial" w:hAnsi="Arial" w:cs="Arial"/>
          <w:sz w:val="24"/>
          <w:szCs w:val="24"/>
        </w:rPr>
        <w:t>at</w:t>
      </w:r>
      <w:r w:rsidRPr="00121D46">
        <w:rPr>
          <w:rFonts w:ascii="Arial" w:hAnsi="Arial" w:cs="Arial"/>
          <w:sz w:val="24"/>
          <w:szCs w:val="24"/>
        </w:rPr>
        <w:t xml:space="preserve"> </w:t>
      </w:r>
      <w:r w:rsidRPr="0098017E">
        <w:rPr>
          <w:rFonts w:ascii="Arial" w:hAnsi="Arial" w:cs="Arial"/>
          <w:sz w:val="24"/>
          <w:szCs w:val="24"/>
        </w:rPr>
        <w:t>least</w:t>
      </w:r>
      <w:r w:rsidRPr="00121D46">
        <w:rPr>
          <w:rFonts w:ascii="Arial" w:hAnsi="Arial" w:cs="Arial"/>
          <w:sz w:val="24"/>
          <w:szCs w:val="24"/>
        </w:rPr>
        <w:t xml:space="preserve"> </w:t>
      </w:r>
      <w:r w:rsidRPr="0098017E">
        <w:rPr>
          <w:rFonts w:ascii="Arial" w:hAnsi="Arial" w:cs="Arial"/>
          <w:sz w:val="24"/>
          <w:szCs w:val="24"/>
        </w:rPr>
        <w:t>two</w:t>
      </w:r>
      <w:r w:rsidRPr="00121D46">
        <w:rPr>
          <w:rFonts w:ascii="Arial" w:hAnsi="Arial" w:cs="Arial"/>
          <w:sz w:val="24"/>
          <w:szCs w:val="24"/>
        </w:rPr>
        <w:t xml:space="preserve"> </w:t>
      </w:r>
      <w:r w:rsidRPr="0098017E">
        <w:rPr>
          <w:rFonts w:ascii="Arial" w:hAnsi="Arial" w:cs="Arial"/>
          <w:sz w:val="24"/>
          <w:szCs w:val="24"/>
        </w:rPr>
        <w:t>different</w:t>
      </w:r>
      <w:r w:rsidRPr="00121D46">
        <w:rPr>
          <w:rFonts w:ascii="Arial" w:hAnsi="Arial" w:cs="Arial"/>
          <w:sz w:val="24"/>
          <w:szCs w:val="24"/>
        </w:rPr>
        <w:t xml:space="preserve"> </w:t>
      </w:r>
      <w:r w:rsidRPr="0098017E">
        <w:rPr>
          <w:rFonts w:ascii="Arial" w:hAnsi="Arial" w:cs="Arial"/>
          <w:sz w:val="24"/>
          <w:szCs w:val="24"/>
        </w:rPr>
        <w:t>payment</w:t>
      </w:r>
      <w:r w:rsidRPr="00121D46">
        <w:rPr>
          <w:rFonts w:ascii="Arial" w:hAnsi="Arial" w:cs="Arial"/>
          <w:sz w:val="24"/>
          <w:szCs w:val="24"/>
        </w:rPr>
        <w:t xml:space="preserve"> </w:t>
      </w:r>
      <w:r w:rsidRPr="0098017E">
        <w:rPr>
          <w:rFonts w:ascii="Arial" w:hAnsi="Arial" w:cs="Arial"/>
          <w:sz w:val="24"/>
          <w:szCs w:val="24"/>
        </w:rPr>
        <w:t>options,</w:t>
      </w:r>
      <w:r w:rsidRPr="00121D46">
        <w:rPr>
          <w:rFonts w:ascii="Arial" w:hAnsi="Arial" w:cs="Arial"/>
          <w:sz w:val="24"/>
          <w:szCs w:val="24"/>
        </w:rPr>
        <w:t xml:space="preserve"> </w:t>
      </w:r>
      <w:r w:rsidRPr="0098017E">
        <w:rPr>
          <w:rFonts w:ascii="Arial" w:hAnsi="Arial" w:cs="Arial"/>
          <w:sz w:val="24"/>
          <w:szCs w:val="24"/>
        </w:rPr>
        <w:t>one</w:t>
      </w:r>
      <w:r w:rsidRPr="00121D46">
        <w:rPr>
          <w:rFonts w:ascii="Arial" w:hAnsi="Arial" w:cs="Arial"/>
          <w:sz w:val="24"/>
          <w:szCs w:val="24"/>
        </w:rPr>
        <w:t xml:space="preserve"> </w:t>
      </w:r>
      <w:r w:rsidRPr="0098017E">
        <w:rPr>
          <w:rFonts w:ascii="Arial" w:hAnsi="Arial" w:cs="Arial"/>
          <w:sz w:val="24"/>
          <w:szCs w:val="24"/>
        </w:rPr>
        <w:t>of</w:t>
      </w:r>
      <w:r w:rsidRPr="00121D46">
        <w:rPr>
          <w:rFonts w:ascii="Arial" w:hAnsi="Arial" w:cs="Arial"/>
          <w:sz w:val="24"/>
          <w:szCs w:val="24"/>
        </w:rPr>
        <w:t xml:space="preserve"> </w:t>
      </w:r>
      <w:r w:rsidRPr="0098017E">
        <w:rPr>
          <w:rFonts w:ascii="Arial" w:hAnsi="Arial" w:cs="Arial"/>
          <w:sz w:val="24"/>
          <w:szCs w:val="24"/>
        </w:rPr>
        <w:t xml:space="preserve">which must not incur any additional processing fee to the </w:t>
      </w:r>
      <w:del w:id="428" w:author="Digicel PNG" w:date="2025-12-11T08:28:00Z">
        <w:r w:rsidRPr="0098017E">
          <w:rPr>
            <w:rFonts w:ascii="Arial" w:hAnsi="Arial" w:cs="Arial"/>
            <w:sz w:val="24"/>
            <w:szCs w:val="24"/>
          </w:rPr>
          <w:delText>consumer</w:delText>
        </w:r>
      </w:del>
      <w:ins w:id="429" w:author="Digicel PNG" w:date="2025-12-11T08:28:00Z">
        <w:r w:rsidR="007E1B2E">
          <w:rPr>
            <w:rFonts w:ascii="Arial" w:hAnsi="Arial" w:cs="Arial"/>
            <w:sz w:val="24"/>
            <w:szCs w:val="24"/>
          </w:rPr>
          <w:t>C</w:t>
        </w:r>
        <w:r w:rsidR="007E1B2E" w:rsidRPr="0098017E">
          <w:rPr>
            <w:rFonts w:ascii="Arial" w:hAnsi="Arial" w:cs="Arial"/>
            <w:sz w:val="24"/>
            <w:szCs w:val="24"/>
          </w:rPr>
          <w:t>onsumer</w:t>
        </w:r>
        <w:r w:rsidR="009142E2">
          <w:rPr>
            <w:rFonts w:ascii="Arial" w:hAnsi="Arial" w:cs="Arial"/>
            <w:sz w:val="24"/>
            <w:szCs w:val="24"/>
          </w:rPr>
          <w:t xml:space="preserve"> that </w:t>
        </w:r>
        <w:r w:rsidR="004E15FE">
          <w:rPr>
            <w:rFonts w:ascii="Arial" w:hAnsi="Arial" w:cs="Arial"/>
            <w:sz w:val="24"/>
            <w:szCs w:val="24"/>
          </w:rPr>
          <w:t>is</w:t>
        </w:r>
        <w:r w:rsidR="009142E2">
          <w:rPr>
            <w:rFonts w:ascii="Arial" w:hAnsi="Arial" w:cs="Arial"/>
            <w:sz w:val="24"/>
            <w:szCs w:val="24"/>
          </w:rPr>
          <w:t xml:space="preserve"> charged by the Licensee</w:t>
        </w:r>
      </w:ins>
      <w:r w:rsidRPr="0098017E">
        <w:rPr>
          <w:rFonts w:ascii="Arial" w:hAnsi="Arial" w:cs="Arial"/>
          <w:sz w:val="24"/>
          <w:szCs w:val="24"/>
        </w:rPr>
        <w:t>.</w:t>
      </w:r>
    </w:p>
    <w:p w14:paraId="48473E3C" w14:textId="77777777" w:rsidR="00C80316" w:rsidRPr="0098017E" w:rsidRDefault="00C80316" w:rsidP="002D7B55">
      <w:pPr>
        <w:pStyle w:val="BodyText"/>
        <w:rPr>
          <w:rFonts w:ascii="Arial" w:hAnsi="Arial" w:cs="Arial"/>
          <w:b/>
        </w:rPr>
      </w:pPr>
    </w:p>
    <w:p w14:paraId="702B4EDF" w14:textId="77777777" w:rsidR="00C80316" w:rsidRPr="0098017E" w:rsidRDefault="006046E8" w:rsidP="00CA07DC">
      <w:pPr>
        <w:pStyle w:val="Heading2"/>
        <w:numPr>
          <w:ilvl w:val="2"/>
          <w:numId w:val="55"/>
        </w:numPr>
        <w:ind w:left="851" w:hanging="851"/>
        <w:rPr>
          <w:rFonts w:ascii="Arial" w:hAnsi="Arial" w:cs="Arial"/>
          <w:sz w:val="24"/>
          <w:szCs w:val="24"/>
        </w:rPr>
      </w:pPr>
      <w:r w:rsidRPr="0098017E">
        <w:rPr>
          <w:rFonts w:ascii="Arial" w:hAnsi="Arial" w:cs="Arial"/>
          <w:sz w:val="24"/>
          <w:szCs w:val="24"/>
        </w:rPr>
        <w:t>Late</w:t>
      </w:r>
      <w:r w:rsidRPr="0098017E">
        <w:rPr>
          <w:rFonts w:ascii="Arial" w:hAnsi="Arial" w:cs="Arial"/>
          <w:spacing w:val="-9"/>
          <w:sz w:val="24"/>
          <w:szCs w:val="24"/>
        </w:rPr>
        <w:t xml:space="preserve"> </w:t>
      </w:r>
      <w:r w:rsidRPr="0098017E">
        <w:rPr>
          <w:rFonts w:ascii="Arial" w:hAnsi="Arial" w:cs="Arial"/>
          <w:sz w:val="24"/>
          <w:szCs w:val="24"/>
        </w:rPr>
        <w:t>Payment</w:t>
      </w:r>
      <w:r w:rsidRPr="0098017E">
        <w:rPr>
          <w:rFonts w:ascii="Arial" w:hAnsi="Arial" w:cs="Arial"/>
          <w:spacing w:val="-8"/>
          <w:sz w:val="24"/>
          <w:szCs w:val="24"/>
        </w:rPr>
        <w:t xml:space="preserve"> </w:t>
      </w:r>
      <w:r w:rsidRPr="0098017E">
        <w:rPr>
          <w:rFonts w:ascii="Arial" w:hAnsi="Arial" w:cs="Arial"/>
          <w:sz w:val="24"/>
          <w:szCs w:val="24"/>
        </w:rPr>
        <w:t>and</w:t>
      </w:r>
      <w:r w:rsidRPr="0098017E">
        <w:rPr>
          <w:rFonts w:ascii="Arial" w:hAnsi="Arial" w:cs="Arial"/>
          <w:spacing w:val="-7"/>
          <w:sz w:val="24"/>
          <w:szCs w:val="24"/>
        </w:rPr>
        <w:t xml:space="preserve"> </w:t>
      </w:r>
      <w:r w:rsidRPr="0098017E">
        <w:rPr>
          <w:rFonts w:ascii="Arial" w:hAnsi="Arial" w:cs="Arial"/>
          <w:sz w:val="24"/>
          <w:szCs w:val="24"/>
        </w:rPr>
        <w:t>Credit</w:t>
      </w:r>
      <w:r w:rsidRPr="0098017E">
        <w:rPr>
          <w:rFonts w:ascii="Arial" w:hAnsi="Arial" w:cs="Arial"/>
          <w:spacing w:val="-8"/>
          <w:sz w:val="24"/>
          <w:szCs w:val="24"/>
        </w:rPr>
        <w:t xml:space="preserve"> </w:t>
      </w:r>
      <w:r w:rsidRPr="0098017E">
        <w:rPr>
          <w:rFonts w:ascii="Arial" w:hAnsi="Arial" w:cs="Arial"/>
          <w:spacing w:val="-2"/>
          <w:sz w:val="24"/>
          <w:szCs w:val="24"/>
        </w:rPr>
        <w:t>Management</w:t>
      </w:r>
    </w:p>
    <w:p w14:paraId="487DC15D" w14:textId="4C8944D4" w:rsidR="00C80316" w:rsidRPr="0098017E" w:rsidRDefault="006046E8" w:rsidP="00CA07DC">
      <w:pPr>
        <w:pStyle w:val="ListParagraph"/>
        <w:numPr>
          <w:ilvl w:val="0"/>
          <w:numId w:val="42"/>
        </w:numPr>
        <w:spacing w:before="165"/>
        <w:ind w:left="851" w:hanging="851"/>
        <w:rPr>
          <w:rFonts w:ascii="Arial" w:hAnsi="Arial" w:cs="Arial"/>
          <w:sz w:val="24"/>
          <w:szCs w:val="24"/>
        </w:rPr>
      </w:pPr>
      <w:r w:rsidRPr="0098017E">
        <w:rPr>
          <w:rFonts w:ascii="Arial" w:hAnsi="Arial" w:cs="Arial"/>
          <w:sz w:val="24"/>
          <w:szCs w:val="24"/>
        </w:rPr>
        <w:t>A</w:t>
      </w:r>
      <w:r w:rsidRPr="0098017E">
        <w:rPr>
          <w:rFonts w:ascii="Arial" w:hAnsi="Arial" w:cs="Arial"/>
          <w:spacing w:val="-1"/>
          <w:sz w:val="24"/>
          <w:szCs w:val="24"/>
        </w:rPr>
        <w:t xml:space="preserve"> </w:t>
      </w:r>
      <w:del w:id="430" w:author="Digicel PNG" w:date="2025-12-11T08:28:00Z">
        <w:r w:rsidRPr="0098017E">
          <w:rPr>
            <w:rFonts w:ascii="Arial" w:hAnsi="Arial" w:cs="Arial"/>
            <w:sz w:val="24"/>
            <w:szCs w:val="24"/>
          </w:rPr>
          <w:delText>licensee</w:delText>
        </w:r>
      </w:del>
      <w:ins w:id="431" w:author="Digicel PNG" w:date="2025-12-11T08:28:00Z">
        <w:r w:rsidR="007E1B2E">
          <w:rPr>
            <w:rFonts w:ascii="Arial" w:hAnsi="Arial" w:cs="Arial"/>
            <w:sz w:val="24"/>
            <w:szCs w:val="24"/>
          </w:rPr>
          <w:t>L</w:t>
        </w:r>
        <w:r w:rsidR="007E1B2E" w:rsidRPr="0098017E">
          <w:rPr>
            <w:rFonts w:ascii="Arial" w:hAnsi="Arial" w:cs="Arial"/>
            <w:sz w:val="24"/>
            <w:szCs w:val="24"/>
          </w:rPr>
          <w:t>icensee</w:t>
        </w:r>
      </w:ins>
      <w:r w:rsidR="007E1B2E" w:rsidRPr="0098017E">
        <w:rPr>
          <w:rFonts w:ascii="Arial" w:hAnsi="Arial" w:cs="Arial"/>
          <w:sz w:val="24"/>
          <w:szCs w:val="24"/>
        </w:rPr>
        <w:t xml:space="preserve"> </w:t>
      </w:r>
      <w:r w:rsidRPr="0098017E">
        <w:rPr>
          <w:rFonts w:ascii="Arial" w:hAnsi="Arial" w:cs="Arial"/>
          <w:sz w:val="24"/>
          <w:szCs w:val="24"/>
        </w:rPr>
        <w:t>may impose a</w:t>
      </w:r>
      <w:r w:rsidRPr="0098017E">
        <w:rPr>
          <w:rFonts w:ascii="Arial" w:hAnsi="Arial" w:cs="Arial"/>
          <w:spacing w:val="-1"/>
          <w:sz w:val="24"/>
          <w:szCs w:val="24"/>
        </w:rPr>
        <w:t xml:space="preserve"> </w:t>
      </w:r>
      <w:r w:rsidRPr="0098017E">
        <w:rPr>
          <w:rFonts w:ascii="Arial" w:hAnsi="Arial" w:cs="Arial"/>
          <w:sz w:val="24"/>
          <w:szCs w:val="24"/>
        </w:rPr>
        <w:t>late payment fee only</w:t>
      </w:r>
      <w:r w:rsidRPr="0098017E">
        <w:rPr>
          <w:rFonts w:ascii="Arial" w:hAnsi="Arial" w:cs="Arial"/>
          <w:spacing w:val="-1"/>
          <w:sz w:val="24"/>
          <w:szCs w:val="24"/>
        </w:rPr>
        <w:t xml:space="preserve"> </w:t>
      </w:r>
      <w:r w:rsidRPr="0098017E">
        <w:rPr>
          <w:rFonts w:ascii="Arial" w:hAnsi="Arial" w:cs="Arial"/>
          <w:sz w:val="24"/>
          <w:szCs w:val="24"/>
        </w:rPr>
        <w:t xml:space="preserve">if such fee </w:t>
      </w:r>
      <w:r w:rsidRPr="0098017E">
        <w:rPr>
          <w:rFonts w:ascii="Arial" w:hAnsi="Arial" w:cs="Arial"/>
          <w:spacing w:val="-5"/>
          <w:sz w:val="24"/>
          <w:szCs w:val="24"/>
        </w:rPr>
        <w:t>is:</w:t>
      </w:r>
    </w:p>
    <w:p w14:paraId="1B6FEC79" w14:textId="3B16EB5B" w:rsidR="00C80316" w:rsidRPr="0098017E" w:rsidRDefault="006046E8" w:rsidP="00CA07DC">
      <w:pPr>
        <w:pStyle w:val="ListParagraph"/>
        <w:numPr>
          <w:ilvl w:val="1"/>
          <w:numId w:val="42"/>
        </w:numPr>
        <w:spacing w:before="261"/>
        <w:ind w:left="1418" w:hanging="567"/>
        <w:rPr>
          <w:rFonts w:ascii="Arial" w:hAnsi="Arial" w:cs="Arial"/>
          <w:sz w:val="24"/>
          <w:szCs w:val="24"/>
        </w:rPr>
      </w:pPr>
      <w:r w:rsidRPr="0098017E">
        <w:rPr>
          <w:rFonts w:ascii="Arial" w:hAnsi="Arial" w:cs="Arial"/>
          <w:sz w:val="24"/>
          <w:szCs w:val="24"/>
        </w:rPr>
        <w:t>disclosed</w:t>
      </w:r>
      <w:r w:rsidRPr="0098017E">
        <w:rPr>
          <w:rFonts w:ascii="Arial" w:hAnsi="Arial" w:cs="Arial"/>
          <w:spacing w:val="-3"/>
          <w:sz w:val="24"/>
          <w:szCs w:val="24"/>
        </w:rPr>
        <w:t xml:space="preserve"> </w:t>
      </w:r>
      <w:r w:rsidRPr="0098017E">
        <w:rPr>
          <w:rFonts w:ascii="Arial" w:hAnsi="Arial" w:cs="Arial"/>
          <w:sz w:val="24"/>
          <w:szCs w:val="24"/>
        </w:rPr>
        <w:t>in</w:t>
      </w:r>
      <w:r w:rsidRPr="0098017E">
        <w:rPr>
          <w:rFonts w:ascii="Arial" w:hAnsi="Arial" w:cs="Arial"/>
          <w:spacing w:val="-3"/>
          <w:sz w:val="24"/>
          <w:szCs w:val="24"/>
        </w:rPr>
        <w:t xml:space="preserve"> </w:t>
      </w:r>
      <w:r w:rsidRPr="0098017E">
        <w:rPr>
          <w:rFonts w:ascii="Arial" w:hAnsi="Arial" w:cs="Arial"/>
          <w:sz w:val="24"/>
          <w:szCs w:val="24"/>
        </w:rPr>
        <w:t>the</w:t>
      </w:r>
      <w:r w:rsidRPr="0098017E">
        <w:rPr>
          <w:rFonts w:ascii="Arial" w:hAnsi="Arial" w:cs="Arial"/>
          <w:spacing w:val="-3"/>
          <w:sz w:val="24"/>
          <w:szCs w:val="24"/>
        </w:rPr>
        <w:t xml:space="preserve"> </w:t>
      </w:r>
      <w:del w:id="432" w:author="Digicel PNG" w:date="2025-12-11T08:28:00Z">
        <w:r w:rsidRPr="0098017E">
          <w:rPr>
            <w:rFonts w:ascii="Arial" w:hAnsi="Arial" w:cs="Arial"/>
            <w:sz w:val="24"/>
            <w:szCs w:val="24"/>
          </w:rPr>
          <w:delText>contract</w:delText>
        </w:r>
        <w:r w:rsidRPr="0098017E">
          <w:rPr>
            <w:rFonts w:ascii="Arial" w:hAnsi="Arial" w:cs="Arial"/>
            <w:spacing w:val="-3"/>
            <w:sz w:val="24"/>
            <w:szCs w:val="24"/>
          </w:rPr>
          <w:delText xml:space="preserve"> </w:delText>
        </w:r>
        <w:r w:rsidRPr="0098017E">
          <w:rPr>
            <w:rFonts w:ascii="Arial" w:hAnsi="Arial" w:cs="Arial"/>
            <w:sz w:val="24"/>
            <w:szCs w:val="24"/>
          </w:rPr>
          <w:delText>and</w:delText>
        </w:r>
      </w:del>
      <w:ins w:id="433" w:author="Digicel PNG" w:date="2025-12-11T08:28:00Z">
        <w:r w:rsidR="007E1B2E">
          <w:rPr>
            <w:rFonts w:ascii="Arial" w:hAnsi="Arial" w:cs="Arial"/>
            <w:sz w:val="24"/>
            <w:szCs w:val="24"/>
          </w:rPr>
          <w:t>Consumer Contract</w:t>
        </w:r>
        <w:r w:rsidR="007E1B2E" w:rsidRPr="0098017E">
          <w:rPr>
            <w:rFonts w:ascii="Arial" w:hAnsi="Arial" w:cs="Arial"/>
            <w:spacing w:val="-3"/>
            <w:sz w:val="24"/>
            <w:szCs w:val="24"/>
          </w:rPr>
          <w:t xml:space="preserve"> </w:t>
        </w:r>
        <w:r w:rsidR="007E1B2E">
          <w:rPr>
            <w:rFonts w:ascii="Arial" w:hAnsi="Arial" w:cs="Arial"/>
            <w:sz w:val="24"/>
            <w:szCs w:val="24"/>
          </w:rPr>
          <w:t>or</w:t>
        </w:r>
      </w:ins>
      <w:r w:rsidR="007E1B2E" w:rsidRPr="0098017E">
        <w:rPr>
          <w:rFonts w:ascii="Arial" w:hAnsi="Arial" w:cs="Arial"/>
          <w:spacing w:val="-3"/>
          <w:sz w:val="24"/>
          <w:szCs w:val="24"/>
        </w:rPr>
        <w:t xml:space="preserve"> </w:t>
      </w:r>
      <w:r w:rsidRPr="0098017E">
        <w:rPr>
          <w:rFonts w:ascii="Arial" w:hAnsi="Arial" w:cs="Arial"/>
          <w:sz w:val="24"/>
          <w:szCs w:val="24"/>
        </w:rPr>
        <w:t>Critical</w:t>
      </w:r>
      <w:r w:rsidRPr="0098017E">
        <w:rPr>
          <w:rFonts w:ascii="Arial" w:hAnsi="Arial" w:cs="Arial"/>
          <w:spacing w:val="-3"/>
          <w:sz w:val="24"/>
          <w:szCs w:val="24"/>
        </w:rPr>
        <w:t xml:space="preserve"> </w:t>
      </w:r>
      <w:r w:rsidRPr="0098017E">
        <w:rPr>
          <w:rFonts w:ascii="Arial" w:hAnsi="Arial" w:cs="Arial"/>
          <w:sz w:val="24"/>
          <w:szCs w:val="24"/>
        </w:rPr>
        <w:t>Information</w:t>
      </w:r>
      <w:r w:rsidRPr="0098017E">
        <w:rPr>
          <w:rFonts w:ascii="Arial" w:hAnsi="Arial" w:cs="Arial"/>
          <w:spacing w:val="-3"/>
          <w:sz w:val="24"/>
          <w:szCs w:val="24"/>
        </w:rPr>
        <w:t xml:space="preserve"> </w:t>
      </w:r>
      <w:r w:rsidRPr="0098017E">
        <w:rPr>
          <w:rFonts w:ascii="Arial" w:hAnsi="Arial" w:cs="Arial"/>
          <w:spacing w:val="-2"/>
          <w:sz w:val="24"/>
          <w:szCs w:val="24"/>
        </w:rPr>
        <w:t>Summary</w:t>
      </w:r>
      <w:del w:id="434" w:author="Digicel PNG" w:date="2025-12-11T08:28:00Z">
        <w:r w:rsidRPr="0098017E">
          <w:rPr>
            <w:rFonts w:ascii="Arial" w:hAnsi="Arial" w:cs="Arial"/>
            <w:spacing w:val="-2"/>
            <w:sz w:val="24"/>
            <w:szCs w:val="24"/>
          </w:rPr>
          <w:delText>.</w:delText>
        </w:r>
      </w:del>
      <w:ins w:id="435" w:author="Digicel PNG" w:date="2025-12-11T08:28:00Z">
        <w:r w:rsidR="007E1B2E">
          <w:rPr>
            <w:rFonts w:ascii="Arial" w:hAnsi="Arial" w:cs="Arial"/>
            <w:spacing w:val="-2"/>
            <w:sz w:val="24"/>
            <w:szCs w:val="24"/>
          </w:rPr>
          <w:t>;</w:t>
        </w:r>
      </w:ins>
    </w:p>
    <w:p w14:paraId="2FCF8FB6" w14:textId="77777777" w:rsidR="00C80316" w:rsidRPr="0098017E" w:rsidRDefault="006046E8" w:rsidP="00CA07DC">
      <w:pPr>
        <w:pStyle w:val="ListParagraph"/>
        <w:numPr>
          <w:ilvl w:val="1"/>
          <w:numId w:val="42"/>
        </w:numPr>
        <w:spacing w:before="140"/>
        <w:ind w:left="1418" w:hanging="567"/>
        <w:rPr>
          <w:rFonts w:ascii="Arial" w:hAnsi="Arial" w:cs="Arial"/>
          <w:sz w:val="24"/>
          <w:szCs w:val="24"/>
        </w:rPr>
      </w:pPr>
      <w:r w:rsidRPr="0098017E">
        <w:rPr>
          <w:rFonts w:ascii="Arial" w:hAnsi="Arial" w:cs="Arial"/>
          <w:sz w:val="24"/>
          <w:szCs w:val="24"/>
        </w:rPr>
        <w:t>reasonable</w:t>
      </w:r>
      <w:r w:rsidRPr="0098017E">
        <w:rPr>
          <w:rFonts w:ascii="Arial" w:hAnsi="Arial" w:cs="Arial"/>
          <w:spacing w:val="-1"/>
          <w:sz w:val="24"/>
          <w:szCs w:val="24"/>
        </w:rPr>
        <w:t xml:space="preserve"> </w:t>
      </w:r>
      <w:r w:rsidRPr="0098017E">
        <w:rPr>
          <w:rFonts w:ascii="Arial" w:hAnsi="Arial" w:cs="Arial"/>
          <w:sz w:val="24"/>
          <w:szCs w:val="24"/>
        </w:rPr>
        <w:t>and proportionate</w:t>
      </w:r>
      <w:r w:rsidRPr="0098017E">
        <w:rPr>
          <w:rFonts w:ascii="Arial" w:hAnsi="Arial" w:cs="Arial"/>
          <w:spacing w:val="-1"/>
          <w:sz w:val="24"/>
          <w:szCs w:val="24"/>
        </w:rPr>
        <w:t xml:space="preserve"> </w:t>
      </w:r>
      <w:r w:rsidRPr="0098017E">
        <w:rPr>
          <w:rFonts w:ascii="Arial" w:hAnsi="Arial" w:cs="Arial"/>
          <w:sz w:val="24"/>
          <w:szCs w:val="24"/>
        </w:rPr>
        <w:t>to the</w:t>
      </w:r>
      <w:r w:rsidRPr="0098017E">
        <w:rPr>
          <w:rFonts w:ascii="Arial" w:hAnsi="Arial" w:cs="Arial"/>
          <w:spacing w:val="-1"/>
          <w:sz w:val="24"/>
          <w:szCs w:val="24"/>
        </w:rPr>
        <w:t xml:space="preserve"> </w:t>
      </w:r>
      <w:r w:rsidRPr="0098017E">
        <w:rPr>
          <w:rFonts w:ascii="Arial" w:hAnsi="Arial" w:cs="Arial"/>
          <w:sz w:val="24"/>
          <w:szCs w:val="24"/>
        </w:rPr>
        <w:t xml:space="preserve">costs incurred; </w:t>
      </w:r>
      <w:r w:rsidRPr="0098017E">
        <w:rPr>
          <w:rFonts w:ascii="Arial" w:hAnsi="Arial" w:cs="Arial"/>
          <w:spacing w:val="-5"/>
          <w:sz w:val="24"/>
          <w:szCs w:val="24"/>
        </w:rPr>
        <w:t>and</w:t>
      </w:r>
    </w:p>
    <w:p w14:paraId="48C903F8" w14:textId="77777777" w:rsidR="00C80316" w:rsidRPr="0098017E" w:rsidRDefault="006046E8" w:rsidP="00CA07DC">
      <w:pPr>
        <w:pStyle w:val="ListParagraph"/>
        <w:numPr>
          <w:ilvl w:val="1"/>
          <w:numId w:val="42"/>
        </w:numPr>
        <w:spacing w:before="141"/>
        <w:ind w:left="1418" w:hanging="567"/>
        <w:rPr>
          <w:rFonts w:ascii="Arial" w:hAnsi="Arial" w:cs="Arial"/>
          <w:sz w:val="24"/>
          <w:szCs w:val="24"/>
        </w:rPr>
      </w:pPr>
      <w:r w:rsidRPr="0098017E">
        <w:rPr>
          <w:rFonts w:ascii="Arial" w:hAnsi="Arial" w:cs="Arial"/>
          <w:sz w:val="24"/>
          <w:szCs w:val="24"/>
        </w:rPr>
        <w:t>compliant</w:t>
      </w:r>
      <w:r w:rsidRPr="0098017E">
        <w:rPr>
          <w:rFonts w:ascii="Arial" w:hAnsi="Arial" w:cs="Arial"/>
          <w:spacing w:val="-1"/>
          <w:sz w:val="24"/>
          <w:szCs w:val="24"/>
        </w:rPr>
        <w:t xml:space="preserve"> </w:t>
      </w:r>
      <w:r w:rsidRPr="0098017E">
        <w:rPr>
          <w:rFonts w:ascii="Arial" w:hAnsi="Arial" w:cs="Arial"/>
          <w:sz w:val="24"/>
          <w:szCs w:val="24"/>
        </w:rPr>
        <w:t>with</w:t>
      </w:r>
      <w:r w:rsidRPr="0098017E">
        <w:rPr>
          <w:rFonts w:ascii="Arial" w:hAnsi="Arial" w:cs="Arial"/>
          <w:spacing w:val="-1"/>
          <w:sz w:val="24"/>
          <w:szCs w:val="24"/>
        </w:rPr>
        <w:t xml:space="preserve"> </w:t>
      </w:r>
      <w:r w:rsidRPr="0098017E">
        <w:rPr>
          <w:rFonts w:ascii="Arial" w:hAnsi="Arial" w:cs="Arial"/>
          <w:sz w:val="24"/>
          <w:szCs w:val="24"/>
        </w:rPr>
        <w:t>applicable</w:t>
      </w:r>
      <w:r w:rsidRPr="0098017E">
        <w:rPr>
          <w:rFonts w:ascii="Arial" w:hAnsi="Arial" w:cs="Arial"/>
          <w:spacing w:val="-1"/>
          <w:sz w:val="24"/>
          <w:szCs w:val="24"/>
        </w:rPr>
        <w:t xml:space="preserve"> </w:t>
      </w:r>
      <w:r w:rsidRPr="0098017E">
        <w:rPr>
          <w:rFonts w:ascii="Arial" w:hAnsi="Arial" w:cs="Arial"/>
          <w:spacing w:val="-2"/>
          <w:sz w:val="24"/>
          <w:szCs w:val="24"/>
        </w:rPr>
        <w:t>laws.</w:t>
      </w:r>
    </w:p>
    <w:p w14:paraId="357B961B" w14:textId="77777777" w:rsidR="00C80316" w:rsidRPr="0098017E" w:rsidRDefault="00C80316" w:rsidP="002D7B55">
      <w:pPr>
        <w:pStyle w:val="BodyText"/>
        <w:rPr>
          <w:rFonts w:ascii="Arial" w:hAnsi="Arial" w:cs="Arial"/>
          <w:b/>
        </w:rPr>
      </w:pPr>
    </w:p>
    <w:p w14:paraId="613A59D5" w14:textId="39014985" w:rsidR="00C80316" w:rsidRPr="0098017E" w:rsidRDefault="007E1B2E" w:rsidP="00CA07DC">
      <w:pPr>
        <w:pStyle w:val="ListParagraph"/>
        <w:numPr>
          <w:ilvl w:val="0"/>
          <w:numId w:val="42"/>
        </w:numPr>
        <w:tabs>
          <w:tab w:val="left" w:pos="720"/>
        </w:tabs>
        <w:spacing w:line="360" w:lineRule="auto"/>
        <w:ind w:left="720" w:right="362" w:hanging="720"/>
        <w:rPr>
          <w:rFonts w:ascii="Arial" w:hAnsi="Arial" w:cs="Arial"/>
          <w:sz w:val="24"/>
          <w:szCs w:val="24"/>
        </w:rPr>
      </w:pPr>
      <w:del w:id="436" w:author="Digicel PNG" w:date="2025-12-11T08:28:00Z">
        <w:r w:rsidRPr="0098017E">
          <w:rPr>
            <w:rFonts w:ascii="Arial" w:hAnsi="Arial" w:cs="Arial"/>
            <w:sz w:val="24"/>
            <w:szCs w:val="24"/>
          </w:rPr>
          <w:delText>A licensee</w:delText>
        </w:r>
      </w:del>
      <w:ins w:id="437" w:author="Digicel PNG" w:date="2025-12-11T08:28:00Z">
        <w:r>
          <w:rPr>
            <w:rFonts w:ascii="Arial" w:hAnsi="Arial" w:cs="Arial"/>
            <w:sz w:val="24"/>
            <w:szCs w:val="24"/>
          </w:rPr>
          <w:t xml:space="preserve">Subject to Subsection </w:t>
        </w:r>
        <w:r w:rsidR="00CE74B4">
          <w:rPr>
            <w:rFonts w:ascii="Arial" w:hAnsi="Arial" w:cs="Arial"/>
            <w:sz w:val="24"/>
            <w:szCs w:val="24"/>
          </w:rPr>
          <w:t>4</w:t>
        </w:r>
        <w:r>
          <w:rPr>
            <w:rFonts w:ascii="Arial" w:hAnsi="Arial" w:cs="Arial"/>
            <w:sz w:val="24"/>
            <w:szCs w:val="24"/>
          </w:rPr>
          <w:t>, a</w:t>
        </w:r>
        <w:r w:rsidRPr="0098017E">
          <w:rPr>
            <w:rFonts w:ascii="Arial" w:hAnsi="Arial" w:cs="Arial"/>
            <w:sz w:val="24"/>
            <w:szCs w:val="24"/>
          </w:rPr>
          <w:t xml:space="preserve"> </w:t>
        </w:r>
        <w:r>
          <w:rPr>
            <w:rFonts w:ascii="Arial" w:hAnsi="Arial" w:cs="Arial"/>
            <w:sz w:val="24"/>
            <w:szCs w:val="24"/>
          </w:rPr>
          <w:t>L</w:t>
        </w:r>
        <w:r w:rsidRPr="0098017E">
          <w:rPr>
            <w:rFonts w:ascii="Arial" w:hAnsi="Arial" w:cs="Arial"/>
            <w:sz w:val="24"/>
            <w:szCs w:val="24"/>
          </w:rPr>
          <w:t>icensee</w:t>
        </w:r>
      </w:ins>
      <w:r w:rsidRPr="0098017E">
        <w:rPr>
          <w:rFonts w:ascii="Arial" w:hAnsi="Arial" w:cs="Arial"/>
          <w:sz w:val="24"/>
          <w:szCs w:val="24"/>
        </w:rPr>
        <w:t xml:space="preserve"> must give the </w:t>
      </w:r>
      <w:del w:id="438" w:author="Digicel PNG" w:date="2025-12-11T08:28:00Z">
        <w:r w:rsidRPr="0098017E">
          <w:rPr>
            <w:rFonts w:ascii="Arial" w:hAnsi="Arial" w:cs="Arial"/>
            <w:sz w:val="24"/>
            <w:szCs w:val="24"/>
          </w:rPr>
          <w:delText>consumer</w:delText>
        </w:r>
      </w:del>
      <w:ins w:id="439" w:author="Digicel PNG" w:date="2025-12-11T08:28:00Z">
        <w:r>
          <w:rPr>
            <w:rFonts w:ascii="Arial" w:hAnsi="Arial" w:cs="Arial"/>
            <w:sz w:val="24"/>
            <w:szCs w:val="24"/>
          </w:rPr>
          <w:t>C</w:t>
        </w:r>
        <w:r w:rsidRPr="0098017E">
          <w:rPr>
            <w:rFonts w:ascii="Arial" w:hAnsi="Arial" w:cs="Arial"/>
            <w:sz w:val="24"/>
            <w:szCs w:val="24"/>
          </w:rPr>
          <w:t>onsumer</w:t>
        </w:r>
      </w:ins>
      <w:r w:rsidRPr="0098017E">
        <w:rPr>
          <w:rFonts w:ascii="Arial" w:hAnsi="Arial" w:cs="Arial"/>
          <w:sz w:val="24"/>
          <w:szCs w:val="24"/>
        </w:rPr>
        <w:t xml:space="preserve"> at least 7 days’ written notice before taking</w:t>
      </w:r>
      <w:r w:rsidRPr="0098017E">
        <w:rPr>
          <w:rFonts w:ascii="Arial" w:hAnsi="Arial" w:cs="Arial"/>
          <w:spacing w:val="-4"/>
          <w:sz w:val="24"/>
          <w:szCs w:val="24"/>
        </w:rPr>
        <w:t xml:space="preserve"> </w:t>
      </w:r>
      <w:r w:rsidRPr="0098017E">
        <w:rPr>
          <w:rFonts w:ascii="Arial" w:hAnsi="Arial" w:cs="Arial"/>
          <w:sz w:val="24"/>
          <w:szCs w:val="24"/>
        </w:rPr>
        <w:t>credit</w:t>
      </w:r>
      <w:r w:rsidRPr="0098017E">
        <w:rPr>
          <w:rFonts w:ascii="Arial" w:hAnsi="Arial" w:cs="Arial"/>
          <w:spacing w:val="-4"/>
          <w:sz w:val="24"/>
          <w:szCs w:val="24"/>
        </w:rPr>
        <w:t xml:space="preserve"> </w:t>
      </w:r>
      <w:r w:rsidRPr="0098017E">
        <w:rPr>
          <w:rFonts w:ascii="Arial" w:hAnsi="Arial" w:cs="Arial"/>
          <w:sz w:val="24"/>
          <w:szCs w:val="24"/>
        </w:rPr>
        <w:t>management</w:t>
      </w:r>
      <w:r w:rsidRPr="0098017E">
        <w:rPr>
          <w:rFonts w:ascii="Arial" w:hAnsi="Arial" w:cs="Arial"/>
          <w:spacing w:val="-4"/>
          <w:sz w:val="24"/>
          <w:szCs w:val="24"/>
        </w:rPr>
        <w:t xml:space="preserve"> </w:t>
      </w:r>
      <w:r w:rsidRPr="0098017E">
        <w:rPr>
          <w:rFonts w:ascii="Arial" w:hAnsi="Arial" w:cs="Arial"/>
          <w:sz w:val="24"/>
          <w:szCs w:val="24"/>
        </w:rPr>
        <w:t>action,</w:t>
      </w:r>
      <w:r w:rsidRPr="0098017E">
        <w:rPr>
          <w:rFonts w:ascii="Arial" w:hAnsi="Arial" w:cs="Arial"/>
          <w:spacing w:val="-4"/>
          <w:sz w:val="24"/>
          <w:szCs w:val="24"/>
        </w:rPr>
        <w:t xml:space="preserve"> </w:t>
      </w:r>
      <w:r w:rsidRPr="0098017E">
        <w:rPr>
          <w:rFonts w:ascii="Arial" w:hAnsi="Arial" w:cs="Arial"/>
          <w:sz w:val="24"/>
          <w:szCs w:val="24"/>
        </w:rPr>
        <w:t>such</w:t>
      </w:r>
      <w:r w:rsidRPr="0098017E">
        <w:rPr>
          <w:rFonts w:ascii="Arial" w:hAnsi="Arial" w:cs="Arial"/>
          <w:spacing w:val="-4"/>
          <w:sz w:val="24"/>
          <w:szCs w:val="24"/>
        </w:rPr>
        <w:t xml:space="preserve"> </w:t>
      </w:r>
      <w:r w:rsidRPr="0098017E">
        <w:rPr>
          <w:rFonts w:ascii="Arial" w:hAnsi="Arial" w:cs="Arial"/>
          <w:sz w:val="24"/>
          <w:szCs w:val="24"/>
        </w:rPr>
        <w:t>as</w:t>
      </w:r>
      <w:r w:rsidRPr="0098017E">
        <w:rPr>
          <w:rFonts w:ascii="Arial" w:hAnsi="Arial" w:cs="Arial"/>
          <w:spacing w:val="-4"/>
          <w:sz w:val="24"/>
          <w:szCs w:val="24"/>
        </w:rPr>
        <w:t xml:space="preserve"> </w:t>
      </w:r>
      <w:r w:rsidRPr="0098017E">
        <w:rPr>
          <w:rFonts w:ascii="Arial" w:hAnsi="Arial" w:cs="Arial"/>
          <w:sz w:val="24"/>
          <w:szCs w:val="24"/>
        </w:rPr>
        <w:t>service</w:t>
      </w:r>
      <w:r w:rsidRPr="0098017E">
        <w:rPr>
          <w:rFonts w:ascii="Arial" w:hAnsi="Arial" w:cs="Arial"/>
          <w:spacing w:val="-4"/>
          <w:sz w:val="24"/>
          <w:szCs w:val="24"/>
        </w:rPr>
        <w:t xml:space="preserve"> </w:t>
      </w:r>
      <w:r w:rsidRPr="0098017E">
        <w:rPr>
          <w:rFonts w:ascii="Arial" w:hAnsi="Arial" w:cs="Arial"/>
          <w:sz w:val="24"/>
          <w:szCs w:val="24"/>
        </w:rPr>
        <w:t>suspension</w:t>
      </w:r>
      <w:r w:rsidRPr="0098017E">
        <w:rPr>
          <w:rFonts w:ascii="Arial" w:hAnsi="Arial" w:cs="Arial"/>
          <w:spacing w:val="-4"/>
          <w:sz w:val="24"/>
          <w:szCs w:val="24"/>
        </w:rPr>
        <w:t xml:space="preserve"> </w:t>
      </w:r>
      <w:r w:rsidRPr="0098017E">
        <w:rPr>
          <w:rFonts w:ascii="Arial" w:hAnsi="Arial" w:cs="Arial"/>
          <w:sz w:val="24"/>
          <w:szCs w:val="24"/>
        </w:rPr>
        <w:t>or</w:t>
      </w:r>
      <w:r w:rsidRPr="0098017E">
        <w:rPr>
          <w:rFonts w:ascii="Arial" w:hAnsi="Arial" w:cs="Arial"/>
          <w:spacing w:val="-4"/>
          <w:sz w:val="24"/>
          <w:szCs w:val="24"/>
        </w:rPr>
        <w:t xml:space="preserve"> </w:t>
      </w:r>
      <w:r w:rsidRPr="0098017E">
        <w:rPr>
          <w:rFonts w:ascii="Arial" w:hAnsi="Arial" w:cs="Arial"/>
          <w:sz w:val="24"/>
          <w:szCs w:val="24"/>
        </w:rPr>
        <w:t>reporting</w:t>
      </w:r>
      <w:r w:rsidRPr="0098017E">
        <w:rPr>
          <w:rFonts w:ascii="Arial" w:hAnsi="Arial" w:cs="Arial"/>
          <w:spacing w:val="-4"/>
          <w:sz w:val="24"/>
          <w:szCs w:val="24"/>
        </w:rPr>
        <w:t xml:space="preserve"> </w:t>
      </w:r>
      <w:r w:rsidRPr="0098017E">
        <w:rPr>
          <w:rFonts w:ascii="Arial" w:hAnsi="Arial" w:cs="Arial"/>
          <w:sz w:val="24"/>
          <w:szCs w:val="24"/>
        </w:rPr>
        <w:t>to a credit bureau.</w:t>
      </w:r>
    </w:p>
    <w:p w14:paraId="71102888" w14:textId="77777777" w:rsidR="00C80316" w:rsidRPr="0098017E" w:rsidRDefault="00C80316" w:rsidP="002D7B55">
      <w:pPr>
        <w:pStyle w:val="BodyText"/>
        <w:rPr>
          <w:rFonts w:ascii="Arial" w:hAnsi="Arial" w:cs="Arial"/>
          <w:b/>
        </w:rPr>
      </w:pPr>
    </w:p>
    <w:p w14:paraId="13EFD348" w14:textId="03427941" w:rsidR="00C80316" w:rsidRPr="0098017E" w:rsidRDefault="006046E8" w:rsidP="00CA07DC">
      <w:pPr>
        <w:pStyle w:val="ListParagraph"/>
        <w:numPr>
          <w:ilvl w:val="0"/>
          <w:numId w:val="42"/>
        </w:numPr>
        <w:tabs>
          <w:tab w:val="left" w:pos="720"/>
        </w:tabs>
        <w:spacing w:line="360" w:lineRule="auto"/>
        <w:ind w:left="720" w:right="362" w:hanging="720"/>
        <w:rPr>
          <w:rFonts w:ascii="Arial" w:hAnsi="Arial" w:cs="Arial"/>
          <w:sz w:val="24"/>
          <w:szCs w:val="24"/>
        </w:rPr>
      </w:pPr>
      <w:r w:rsidRPr="0098017E">
        <w:rPr>
          <w:rFonts w:ascii="Arial" w:hAnsi="Arial" w:cs="Arial"/>
          <w:sz w:val="24"/>
          <w:szCs w:val="24"/>
        </w:rPr>
        <w:t>Such</w:t>
      </w:r>
      <w:r w:rsidRPr="00121D46">
        <w:rPr>
          <w:rFonts w:ascii="Arial" w:hAnsi="Arial" w:cs="Arial"/>
          <w:sz w:val="24"/>
          <w:szCs w:val="24"/>
        </w:rPr>
        <w:t xml:space="preserve"> </w:t>
      </w:r>
      <w:r w:rsidRPr="0098017E">
        <w:rPr>
          <w:rFonts w:ascii="Arial" w:hAnsi="Arial" w:cs="Arial"/>
          <w:sz w:val="24"/>
          <w:szCs w:val="24"/>
        </w:rPr>
        <w:t>notice</w:t>
      </w:r>
      <w:r w:rsidRPr="00121D46">
        <w:rPr>
          <w:rFonts w:ascii="Arial" w:hAnsi="Arial" w:cs="Arial"/>
          <w:sz w:val="24"/>
          <w:szCs w:val="24"/>
        </w:rPr>
        <w:t xml:space="preserve"> </w:t>
      </w:r>
      <w:r w:rsidRPr="0098017E">
        <w:rPr>
          <w:rFonts w:ascii="Arial" w:hAnsi="Arial" w:cs="Arial"/>
          <w:sz w:val="24"/>
          <w:szCs w:val="24"/>
        </w:rPr>
        <w:t>must</w:t>
      </w:r>
      <w:r w:rsidRPr="00121D46">
        <w:rPr>
          <w:rFonts w:ascii="Arial" w:hAnsi="Arial" w:cs="Arial"/>
          <w:sz w:val="24"/>
          <w:szCs w:val="24"/>
        </w:rPr>
        <w:t xml:space="preserve"> include:</w:t>
      </w:r>
    </w:p>
    <w:p w14:paraId="72893DF4" w14:textId="77777777" w:rsidR="00C80316" w:rsidRPr="0098017E" w:rsidRDefault="006046E8" w:rsidP="00CA07DC">
      <w:pPr>
        <w:pStyle w:val="ListParagraph"/>
        <w:numPr>
          <w:ilvl w:val="1"/>
          <w:numId w:val="42"/>
        </w:numPr>
        <w:spacing w:before="261"/>
        <w:ind w:left="1418" w:hanging="567"/>
        <w:rPr>
          <w:rFonts w:ascii="Arial" w:hAnsi="Arial" w:cs="Arial"/>
          <w:sz w:val="24"/>
          <w:szCs w:val="24"/>
        </w:rPr>
      </w:pPr>
      <w:r w:rsidRPr="0098017E">
        <w:rPr>
          <w:rFonts w:ascii="Arial" w:hAnsi="Arial" w:cs="Arial"/>
          <w:sz w:val="24"/>
          <w:szCs w:val="24"/>
        </w:rPr>
        <w:t xml:space="preserve">the outstanding </w:t>
      </w:r>
      <w:r w:rsidRPr="00121D46">
        <w:rPr>
          <w:rFonts w:ascii="Arial" w:hAnsi="Arial" w:cs="Arial"/>
          <w:sz w:val="24"/>
          <w:szCs w:val="24"/>
        </w:rPr>
        <w:t>amount.</w:t>
      </w:r>
    </w:p>
    <w:p w14:paraId="161AC0D0" w14:textId="77777777" w:rsidR="00C80316" w:rsidRPr="0098017E" w:rsidRDefault="006046E8" w:rsidP="00CA07DC">
      <w:pPr>
        <w:pStyle w:val="ListParagraph"/>
        <w:numPr>
          <w:ilvl w:val="1"/>
          <w:numId w:val="42"/>
        </w:numPr>
        <w:spacing w:before="261"/>
        <w:ind w:left="1418" w:hanging="567"/>
        <w:rPr>
          <w:rFonts w:ascii="Arial" w:hAnsi="Arial" w:cs="Arial"/>
          <w:sz w:val="24"/>
          <w:szCs w:val="24"/>
        </w:rPr>
      </w:pPr>
      <w:r w:rsidRPr="0098017E">
        <w:rPr>
          <w:rFonts w:ascii="Arial" w:hAnsi="Arial" w:cs="Arial"/>
          <w:sz w:val="24"/>
          <w:szCs w:val="24"/>
        </w:rPr>
        <w:t>the</w:t>
      </w:r>
      <w:r w:rsidRPr="00121D46">
        <w:rPr>
          <w:rFonts w:ascii="Arial" w:hAnsi="Arial" w:cs="Arial"/>
          <w:sz w:val="24"/>
          <w:szCs w:val="24"/>
        </w:rPr>
        <w:t xml:space="preserve"> </w:t>
      </w:r>
      <w:r w:rsidRPr="0098017E">
        <w:rPr>
          <w:rFonts w:ascii="Arial" w:hAnsi="Arial" w:cs="Arial"/>
          <w:sz w:val="24"/>
          <w:szCs w:val="24"/>
        </w:rPr>
        <w:t>date by</w:t>
      </w:r>
      <w:r w:rsidRPr="00121D46">
        <w:rPr>
          <w:rFonts w:ascii="Arial" w:hAnsi="Arial" w:cs="Arial"/>
          <w:sz w:val="24"/>
          <w:szCs w:val="24"/>
        </w:rPr>
        <w:t xml:space="preserve"> </w:t>
      </w:r>
      <w:r w:rsidRPr="0098017E">
        <w:rPr>
          <w:rFonts w:ascii="Arial" w:hAnsi="Arial" w:cs="Arial"/>
          <w:sz w:val="24"/>
          <w:szCs w:val="24"/>
        </w:rPr>
        <w:t>which payment</w:t>
      </w:r>
      <w:r w:rsidRPr="00121D46">
        <w:rPr>
          <w:rFonts w:ascii="Arial" w:hAnsi="Arial" w:cs="Arial"/>
          <w:sz w:val="24"/>
          <w:szCs w:val="24"/>
        </w:rPr>
        <w:t xml:space="preserve"> </w:t>
      </w:r>
      <w:r w:rsidRPr="0098017E">
        <w:rPr>
          <w:rFonts w:ascii="Arial" w:hAnsi="Arial" w:cs="Arial"/>
          <w:sz w:val="24"/>
          <w:szCs w:val="24"/>
        </w:rPr>
        <w:t>must be</w:t>
      </w:r>
      <w:r w:rsidRPr="00121D46">
        <w:rPr>
          <w:rFonts w:ascii="Arial" w:hAnsi="Arial" w:cs="Arial"/>
          <w:sz w:val="24"/>
          <w:szCs w:val="24"/>
        </w:rPr>
        <w:t xml:space="preserve"> </w:t>
      </w:r>
      <w:r w:rsidRPr="0098017E">
        <w:rPr>
          <w:rFonts w:ascii="Arial" w:hAnsi="Arial" w:cs="Arial"/>
          <w:sz w:val="24"/>
          <w:szCs w:val="24"/>
        </w:rPr>
        <w:t xml:space="preserve">made; </w:t>
      </w:r>
      <w:r w:rsidRPr="00121D46">
        <w:rPr>
          <w:rFonts w:ascii="Arial" w:hAnsi="Arial" w:cs="Arial"/>
          <w:sz w:val="24"/>
          <w:szCs w:val="24"/>
        </w:rPr>
        <w:t>and</w:t>
      </w:r>
    </w:p>
    <w:p w14:paraId="1B63B91E" w14:textId="016E4524" w:rsidR="00C80316" w:rsidRPr="00907ABE" w:rsidRDefault="006046E8" w:rsidP="00907ABE">
      <w:pPr>
        <w:pStyle w:val="ListParagraph"/>
        <w:numPr>
          <w:ilvl w:val="1"/>
          <w:numId w:val="42"/>
        </w:numPr>
        <w:spacing w:before="261"/>
        <w:ind w:left="1418" w:hanging="567"/>
        <w:rPr>
          <w:rFonts w:ascii="Arial" w:hAnsi="Arial"/>
          <w:sz w:val="24"/>
        </w:rPr>
      </w:pPr>
      <w:r w:rsidRPr="00907ABE">
        <w:rPr>
          <w:rFonts w:ascii="Arial" w:hAnsi="Arial"/>
          <w:sz w:val="24"/>
        </w:rPr>
        <w:lastRenderedPageBreak/>
        <w:t xml:space="preserve">details of the </w:t>
      </w:r>
      <w:del w:id="440" w:author="Digicel PNG" w:date="2025-12-11T08:28:00Z">
        <w:r w:rsidRPr="0098017E">
          <w:rPr>
            <w:rFonts w:ascii="Arial" w:hAnsi="Arial" w:cs="Arial"/>
            <w:sz w:val="24"/>
            <w:szCs w:val="24"/>
          </w:rPr>
          <w:delText>consumer’s</w:delText>
        </w:r>
      </w:del>
      <w:ins w:id="441" w:author="Digicel PNG" w:date="2025-12-11T08:28:00Z">
        <w:r w:rsidR="00CE74B4">
          <w:rPr>
            <w:rFonts w:ascii="Arial" w:hAnsi="Arial" w:cs="Arial"/>
            <w:sz w:val="24"/>
            <w:szCs w:val="24"/>
          </w:rPr>
          <w:t>C</w:t>
        </w:r>
        <w:r w:rsidR="00CE74B4" w:rsidRPr="0098017E">
          <w:rPr>
            <w:rFonts w:ascii="Arial" w:hAnsi="Arial" w:cs="Arial"/>
            <w:sz w:val="24"/>
            <w:szCs w:val="24"/>
          </w:rPr>
          <w:t>onsumer’s</w:t>
        </w:r>
      </w:ins>
      <w:r w:rsidR="00CE74B4" w:rsidRPr="00907ABE">
        <w:rPr>
          <w:rFonts w:ascii="Arial" w:hAnsi="Arial"/>
          <w:sz w:val="24"/>
        </w:rPr>
        <w:t xml:space="preserve"> </w:t>
      </w:r>
      <w:r w:rsidRPr="00907ABE">
        <w:rPr>
          <w:rFonts w:ascii="Arial" w:hAnsi="Arial"/>
          <w:sz w:val="24"/>
        </w:rPr>
        <w:t>rights to dispute the bill.</w:t>
      </w:r>
    </w:p>
    <w:p w14:paraId="5DEF7FF5" w14:textId="77777777" w:rsidR="00CE74B4" w:rsidRPr="00121D46" w:rsidRDefault="00CE74B4" w:rsidP="00121D46">
      <w:pPr>
        <w:pStyle w:val="BodyText"/>
        <w:rPr>
          <w:ins w:id="442" w:author="Digicel PNG" w:date="2025-12-11T08:28:00Z"/>
          <w:rFonts w:ascii="Arial" w:hAnsi="Arial" w:cs="Arial"/>
          <w:b/>
        </w:rPr>
      </w:pPr>
    </w:p>
    <w:p w14:paraId="20B71CD7" w14:textId="786C0B27" w:rsidR="00CE74B4" w:rsidRDefault="00CE74B4" w:rsidP="00CA07DC">
      <w:pPr>
        <w:pStyle w:val="ListParagraph"/>
        <w:numPr>
          <w:ilvl w:val="0"/>
          <w:numId w:val="42"/>
        </w:numPr>
        <w:tabs>
          <w:tab w:val="left" w:pos="720"/>
        </w:tabs>
        <w:spacing w:line="360" w:lineRule="auto"/>
        <w:ind w:left="720" w:right="362" w:hanging="720"/>
        <w:rPr>
          <w:ins w:id="443" w:author="Digicel PNG" w:date="2025-12-11T08:28:00Z"/>
          <w:rFonts w:ascii="Arial" w:hAnsi="Arial" w:cs="Arial"/>
          <w:sz w:val="24"/>
          <w:szCs w:val="24"/>
        </w:rPr>
      </w:pPr>
      <w:ins w:id="444" w:author="Digicel PNG" w:date="2025-12-11T08:28:00Z">
        <w:r w:rsidRPr="00CE74B4">
          <w:rPr>
            <w:rFonts w:ascii="Arial" w:hAnsi="Arial" w:cs="Arial"/>
            <w:sz w:val="24"/>
            <w:szCs w:val="24"/>
          </w:rPr>
          <w:t xml:space="preserve">A Licensee may restrict, suspend, or disconnect an ICT Service for credit and/or debit management reasons without first informing the </w:t>
        </w:r>
        <w:r>
          <w:rPr>
            <w:rFonts w:ascii="Arial" w:hAnsi="Arial" w:cs="Arial"/>
            <w:sz w:val="24"/>
            <w:szCs w:val="24"/>
          </w:rPr>
          <w:t>C</w:t>
        </w:r>
        <w:r w:rsidRPr="00CE74B4">
          <w:rPr>
            <w:rFonts w:ascii="Arial" w:hAnsi="Arial" w:cs="Arial"/>
            <w:sz w:val="24"/>
            <w:szCs w:val="24"/>
          </w:rPr>
          <w:t>onsumer if:</w:t>
        </w:r>
      </w:ins>
    </w:p>
    <w:p w14:paraId="6A03B293" w14:textId="6A07825B" w:rsidR="00CE74B4" w:rsidRPr="00592954" w:rsidRDefault="00CE74B4" w:rsidP="00CA07DC">
      <w:pPr>
        <w:pStyle w:val="ListParagraph"/>
        <w:numPr>
          <w:ilvl w:val="1"/>
          <w:numId w:val="42"/>
        </w:numPr>
        <w:spacing w:before="261"/>
        <w:ind w:left="1418" w:hanging="567"/>
        <w:rPr>
          <w:ins w:id="445" w:author="Digicel PNG" w:date="2025-12-11T08:28:00Z"/>
          <w:rFonts w:ascii="Arial" w:hAnsi="Arial" w:cs="Arial"/>
          <w:sz w:val="24"/>
          <w:szCs w:val="24"/>
        </w:rPr>
      </w:pPr>
      <w:ins w:id="446" w:author="Digicel PNG" w:date="2025-12-11T08:28:00Z">
        <w:r w:rsidRPr="00592954">
          <w:rPr>
            <w:rFonts w:ascii="Arial" w:hAnsi="Arial" w:cs="Arial"/>
            <w:sz w:val="24"/>
            <w:szCs w:val="24"/>
          </w:rPr>
          <w:t xml:space="preserve">the Licensee assesses that the </w:t>
        </w:r>
        <w:r>
          <w:rPr>
            <w:rFonts w:ascii="Arial" w:hAnsi="Arial" w:cs="Arial"/>
            <w:sz w:val="24"/>
            <w:szCs w:val="24"/>
          </w:rPr>
          <w:t>C</w:t>
        </w:r>
        <w:r w:rsidRPr="00592954">
          <w:rPr>
            <w:rFonts w:ascii="Arial" w:hAnsi="Arial" w:cs="Arial"/>
            <w:sz w:val="24"/>
            <w:szCs w:val="24"/>
          </w:rPr>
          <w:t>onsumer or the account status presents an unacceptably high credit risk to the Licensee;</w:t>
        </w:r>
      </w:ins>
    </w:p>
    <w:p w14:paraId="2AE691D6" w14:textId="77777777" w:rsidR="00CE74B4" w:rsidRPr="00592954" w:rsidRDefault="00CE74B4" w:rsidP="00CA07DC">
      <w:pPr>
        <w:pStyle w:val="ListParagraph"/>
        <w:numPr>
          <w:ilvl w:val="1"/>
          <w:numId w:val="42"/>
        </w:numPr>
        <w:spacing w:before="261"/>
        <w:ind w:left="1418" w:hanging="567"/>
        <w:rPr>
          <w:ins w:id="447" w:author="Digicel PNG" w:date="2025-12-11T08:28:00Z"/>
          <w:rFonts w:ascii="Arial" w:hAnsi="Arial" w:cs="Arial"/>
          <w:sz w:val="24"/>
          <w:szCs w:val="24"/>
        </w:rPr>
      </w:pPr>
      <w:ins w:id="448" w:author="Digicel PNG" w:date="2025-12-11T08:28:00Z">
        <w:r w:rsidRPr="00592954">
          <w:rPr>
            <w:rFonts w:ascii="Arial" w:hAnsi="Arial" w:cs="Arial"/>
            <w:sz w:val="24"/>
            <w:szCs w:val="24"/>
          </w:rPr>
          <w:t>the Licensee reasonably suspects fraud or attempted fraud; or</w:t>
        </w:r>
      </w:ins>
    </w:p>
    <w:p w14:paraId="6A758FD0" w14:textId="1B09180C" w:rsidR="00CE74B4" w:rsidRDefault="00CE74B4" w:rsidP="00CA07DC">
      <w:pPr>
        <w:pStyle w:val="ListParagraph"/>
        <w:numPr>
          <w:ilvl w:val="1"/>
          <w:numId w:val="42"/>
        </w:numPr>
        <w:spacing w:before="261"/>
        <w:ind w:left="1418" w:hanging="567"/>
        <w:rPr>
          <w:ins w:id="449" w:author="Digicel PNG" w:date="2025-12-11T08:28:00Z"/>
          <w:rFonts w:ascii="Arial" w:hAnsi="Arial" w:cs="Arial"/>
          <w:sz w:val="24"/>
          <w:szCs w:val="24"/>
        </w:rPr>
      </w:pPr>
      <w:ins w:id="450" w:author="Digicel PNG" w:date="2025-12-11T08:28:00Z">
        <w:r w:rsidRPr="00592954">
          <w:rPr>
            <w:rFonts w:ascii="Arial" w:hAnsi="Arial" w:cs="Arial"/>
            <w:sz w:val="24"/>
            <w:szCs w:val="24"/>
          </w:rPr>
          <w:t xml:space="preserve">the </w:t>
        </w:r>
        <w:r>
          <w:rPr>
            <w:rFonts w:ascii="Arial" w:hAnsi="Arial" w:cs="Arial"/>
            <w:sz w:val="24"/>
            <w:szCs w:val="24"/>
          </w:rPr>
          <w:t>C</w:t>
        </w:r>
        <w:r w:rsidRPr="00592954">
          <w:rPr>
            <w:rFonts w:ascii="Arial" w:hAnsi="Arial" w:cs="Arial"/>
            <w:sz w:val="24"/>
            <w:szCs w:val="24"/>
          </w:rPr>
          <w:t xml:space="preserve">onsumer has reached a credit limit or other limit that has been applied by the Licensee and the </w:t>
        </w:r>
        <w:r>
          <w:rPr>
            <w:rFonts w:ascii="Arial" w:hAnsi="Arial" w:cs="Arial"/>
            <w:sz w:val="24"/>
            <w:szCs w:val="24"/>
          </w:rPr>
          <w:t>C</w:t>
        </w:r>
        <w:r w:rsidRPr="00592954">
          <w:rPr>
            <w:rFonts w:ascii="Arial" w:hAnsi="Arial" w:cs="Arial"/>
            <w:sz w:val="24"/>
            <w:szCs w:val="24"/>
          </w:rPr>
          <w:t>onsumer has reached that limit.</w:t>
        </w:r>
      </w:ins>
    </w:p>
    <w:p w14:paraId="3B1B0CEF" w14:textId="77777777" w:rsidR="00CE74B4" w:rsidRPr="00592954" w:rsidRDefault="00CE74B4" w:rsidP="00CE74B4">
      <w:pPr>
        <w:pStyle w:val="BodyText"/>
        <w:rPr>
          <w:ins w:id="451" w:author="Digicel PNG" w:date="2025-12-11T08:28:00Z"/>
          <w:rFonts w:ascii="Arial" w:hAnsi="Arial" w:cs="Arial"/>
          <w:b/>
        </w:rPr>
      </w:pPr>
    </w:p>
    <w:p w14:paraId="25A4BFAE" w14:textId="77777777" w:rsidR="00C80316" w:rsidRPr="0098017E" w:rsidRDefault="006046E8" w:rsidP="00CA07DC">
      <w:pPr>
        <w:pStyle w:val="ListParagraph"/>
        <w:numPr>
          <w:ilvl w:val="0"/>
          <w:numId w:val="42"/>
        </w:numPr>
        <w:spacing w:before="89"/>
        <w:ind w:left="851" w:hanging="851"/>
        <w:rPr>
          <w:rFonts w:ascii="Arial" w:hAnsi="Arial" w:cs="Arial"/>
          <w:sz w:val="24"/>
          <w:szCs w:val="24"/>
        </w:rPr>
      </w:pPr>
      <w:r w:rsidRPr="0098017E">
        <w:rPr>
          <w:rFonts w:ascii="Arial" w:hAnsi="Arial" w:cs="Arial"/>
          <w:sz w:val="24"/>
          <w:szCs w:val="24"/>
        </w:rPr>
        <w:t xml:space="preserve">Security </w:t>
      </w:r>
      <w:r w:rsidRPr="0098017E">
        <w:rPr>
          <w:rFonts w:ascii="Arial" w:hAnsi="Arial" w:cs="Arial"/>
          <w:spacing w:val="-2"/>
          <w:sz w:val="24"/>
          <w:szCs w:val="24"/>
        </w:rPr>
        <w:t>Deposit</w:t>
      </w:r>
    </w:p>
    <w:p w14:paraId="3C5A2D5C" w14:textId="20AE833A" w:rsidR="00C80316" w:rsidRPr="0098017E" w:rsidRDefault="006046E8" w:rsidP="00CA07DC">
      <w:pPr>
        <w:pStyle w:val="ListParagraph"/>
        <w:numPr>
          <w:ilvl w:val="1"/>
          <w:numId w:val="42"/>
        </w:numPr>
        <w:spacing w:before="261" w:line="360" w:lineRule="auto"/>
        <w:ind w:left="1418" w:right="938" w:hanging="567"/>
        <w:rPr>
          <w:rFonts w:ascii="Arial" w:hAnsi="Arial" w:cs="Arial"/>
          <w:sz w:val="24"/>
          <w:szCs w:val="24"/>
        </w:rPr>
      </w:pPr>
      <w:r w:rsidRPr="0098017E">
        <w:rPr>
          <w:rFonts w:ascii="Arial" w:hAnsi="Arial" w:cs="Arial"/>
          <w:sz w:val="24"/>
          <w:szCs w:val="24"/>
        </w:rPr>
        <w:t>A</w:t>
      </w:r>
      <w:r w:rsidRPr="0098017E">
        <w:rPr>
          <w:rFonts w:ascii="Arial" w:hAnsi="Arial" w:cs="Arial"/>
          <w:spacing w:val="-4"/>
          <w:sz w:val="24"/>
          <w:szCs w:val="24"/>
        </w:rPr>
        <w:t xml:space="preserve"> </w:t>
      </w:r>
      <w:del w:id="452" w:author="Digicel PNG" w:date="2025-12-11T08:28:00Z">
        <w:r w:rsidRPr="0098017E">
          <w:rPr>
            <w:rFonts w:ascii="Arial" w:hAnsi="Arial" w:cs="Arial"/>
            <w:sz w:val="24"/>
            <w:szCs w:val="24"/>
          </w:rPr>
          <w:delText>licensee</w:delText>
        </w:r>
      </w:del>
      <w:ins w:id="453" w:author="Digicel PNG" w:date="2025-12-11T08:28:00Z">
        <w:r w:rsidR="003453EA">
          <w:rPr>
            <w:rFonts w:ascii="Arial" w:hAnsi="Arial" w:cs="Arial"/>
            <w:sz w:val="24"/>
            <w:szCs w:val="24"/>
          </w:rPr>
          <w:t>L</w:t>
        </w:r>
        <w:r w:rsidRPr="0098017E">
          <w:rPr>
            <w:rFonts w:ascii="Arial" w:hAnsi="Arial" w:cs="Arial"/>
            <w:sz w:val="24"/>
            <w:szCs w:val="24"/>
          </w:rPr>
          <w:t>icensee</w:t>
        </w:r>
      </w:ins>
      <w:r w:rsidRPr="0098017E">
        <w:rPr>
          <w:rFonts w:ascii="Arial" w:hAnsi="Arial" w:cs="Arial"/>
          <w:spacing w:val="-4"/>
          <w:sz w:val="24"/>
          <w:szCs w:val="24"/>
        </w:rPr>
        <w:t xml:space="preserve"> </w:t>
      </w:r>
      <w:r w:rsidRPr="0098017E">
        <w:rPr>
          <w:rFonts w:ascii="Arial" w:hAnsi="Arial" w:cs="Arial"/>
          <w:sz w:val="24"/>
          <w:szCs w:val="24"/>
        </w:rPr>
        <w:t>may</w:t>
      </w:r>
      <w:r w:rsidRPr="0098017E">
        <w:rPr>
          <w:rFonts w:ascii="Arial" w:hAnsi="Arial" w:cs="Arial"/>
          <w:spacing w:val="-4"/>
          <w:sz w:val="24"/>
          <w:szCs w:val="24"/>
        </w:rPr>
        <w:t xml:space="preserve"> </w:t>
      </w:r>
      <w:r w:rsidRPr="0098017E">
        <w:rPr>
          <w:rFonts w:ascii="Arial" w:hAnsi="Arial" w:cs="Arial"/>
          <w:sz w:val="24"/>
          <w:szCs w:val="24"/>
        </w:rPr>
        <w:t>require</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del w:id="454" w:author="Digicel PNG" w:date="2025-12-11T08:28:00Z">
        <w:r w:rsidRPr="0098017E">
          <w:rPr>
            <w:rFonts w:ascii="Arial" w:hAnsi="Arial" w:cs="Arial"/>
            <w:sz w:val="24"/>
            <w:szCs w:val="24"/>
          </w:rPr>
          <w:delText>consumer</w:delText>
        </w:r>
      </w:del>
      <w:ins w:id="455" w:author="Digicel PNG" w:date="2025-12-11T08:28:00Z">
        <w:r w:rsidR="000B25DD">
          <w:rPr>
            <w:rFonts w:ascii="Arial" w:hAnsi="Arial" w:cs="Arial"/>
            <w:sz w:val="24"/>
            <w:szCs w:val="24"/>
          </w:rPr>
          <w:t>C</w:t>
        </w:r>
        <w:r w:rsidR="000B25DD" w:rsidRPr="0098017E">
          <w:rPr>
            <w:rFonts w:ascii="Arial" w:hAnsi="Arial" w:cs="Arial"/>
            <w:sz w:val="24"/>
            <w:szCs w:val="24"/>
          </w:rPr>
          <w:t>onsumer</w:t>
        </w:r>
      </w:ins>
      <w:r w:rsidR="000B25DD" w:rsidRPr="0098017E">
        <w:rPr>
          <w:rFonts w:ascii="Arial" w:hAnsi="Arial" w:cs="Arial"/>
          <w:spacing w:val="-4"/>
          <w:sz w:val="24"/>
          <w:szCs w:val="24"/>
        </w:rPr>
        <w:t xml:space="preserve"> </w:t>
      </w:r>
      <w:r w:rsidRPr="0098017E">
        <w:rPr>
          <w:rFonts w:ascii="Arial" w:hAnsi="Arial" w:cs="Arial"/>
          <w:sz w:val="24"/>
          <w:szCs w:val="24"/>
        </w:rPr>
        <w:t>to</w:t>
      </w:r>
      <w:r w:rsidRPr="0098017E">
        <w:rPr>
          <w:rFonts w:ascii="Arial" w:hAnsi="Arial" w:cs="Arial"/>
          <w:spacing w:val="-4"/>
          <w:sz w:val="24"/>
          <w:szCs w:val="24"/>
        </w:rPr>
        <w:t xml:space="preserve"> </w:t>
      </w:r>
      <w:r w:rsidRPr="0098017E">
        <w:rPr>
          <w:rFonts w:ascii="Arial" w:hAnsi="Arial" w:cs="Arial"/>
          <w:sz w:val="24"/>
          <w:szCs w:val="24"/>
        </w:rPr>
        <w:t>pay</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r w:rsidRPr="0098017E">
        <w:rPr>
          <w:rFonts w:ascii="Arial" w:hAnsi="Arial" w:cs="Arial"/>
          <w:sz w:val="24"/>
          <w:szCs w:val="24"/>
        </w:rPr>
        <w:t>Security</w:t>
      </w:r>
      <w:r w:rsidRPr="0098017E">
        <w:rPr>
          <w:rFonts w:ascii="Arial" w:hAnsi="Arial" w:cs="Arial"/>
          <w:spacing w:val="-4"/>
          <w:sz w:val="24"/>
          <w:szCs w:val="24"/>
        </w:rPr>
        <w:t xml:space="preserve"> </w:t>
      </w:r>
      <w:r w:rsidRPr="0098017E">
        <w:rPr>
          <w:rFonts w:ascii="Arial" w:hAnsi="Arial" w:cs="Arial"/>
          <w:sz w:val="24"/>
          <w:szCs w:val="24"/>
        </w:rPr>
        <w:t>Deposit</w:t>
      </w:r>
      <w:r w:rsidRPr="0098017E">
        <w:rPr>
          <w:rFonts w:ascii="Arial" w:hAnsi="Arial" w:cs="Arial"/>
          <w:spacing w:val="-4"/>
          <w:sz w:val="24"/>
          <w:szCs w:val="24"/>
        </w:rPr>
        <w:t xml:space="preserve"> </w:t>
      </w:r>
      <w:r w:rsidRPr="0098017E">
        <w:rPr>
          <w:rFonts w:ascii="Arial" w:hAnsi="Arial" w:cs="Arial"/>
          <w:sz w:val="24"/>
          <w:szCs w:val="24"/>
        </w:rPr>
        <w:t xml:space="preserve">only </w:t>
      </w:r>
      <w:r w:rsidRPr="0098017E">
        <w:rPr>
          <w:rFonts w:ascii="Arial" w:hAnsi="Arial" w:cs="Arial"/>
          <w:spacing w:val="-2"/>
          <w:sz w:val="24"/>
          <w:szCs w:val="24"/>
        </w:rPr>
        <w:t>where:</w:t>
      </w:r>
    </w:p>
    <w:p w14:paraId="6A8AF045" w14:textId="6E4CFFD9" w:rsidR="00C80316" w:rsidRPr="0098017E" w:rsidRDefault="006046E8" w:rsidP="00CA07DC">
      <w:pPr>
        <w:pStyle w:val="ListParagraph"/>
        <w:numPr>
          <w:ilvl w:val="0"/>
          <w:numId w:val="41"/>
        </w:numPr>
        <w:spacing w:line="281" w:lineRule="exact"/>
        <w:ind w:left="1985" w:hanging="567"/>
        <w:jc w:val="left"/>
        <w:rPr>
          <w:rFonts w:ascii="Arial" w:hAnsi="Arial" w:cs="Arial"/>
          <w:sz w:val="24"/>
          <w:szCs w:val="24"/>
        </w:rPr>
      </w:pPr>
      <w:r w:rsidRPr="0098017E">
        <w:rPr>
          <w:rFonts w:ascii="Arial" w:hAnsi="Arial" w:cs="Arial"/>
          <w:sz w:val="24"/>
          <w:szCs w:val="24"/>
        </w:rPr>
        <w:t>the</w:t>
      </w:r>
      <w:r w:rsidRPr="0098017E">
        <w:rPr>
          <w:rFonts w:ascii="Arial" w:hAnsi="Arial" w:cs="Arial"/>
          <w:spacing w:val="-1"/>
          <w:sz w:val="24"/>
          <w:szCs w:val="24"/>
        </w:rPr>
        <w:t xml:space="preserve"> </w:t>
      </w:r>
      <w:del w:id="456" w:author="Digicel PNG" w:date="2025-12-11T08:28:00Z">
        <w:r w:rsidRPr="0098017E">
          <w:rPr>
            <w:rFonts w:ascii="Arial" w:hAnsi="Arial" w:cs="Arial"/>
            <w:sz w:val="24"/>
            <w:szCs w:val="24"/>
          </w:rPr>
          <w:delText>consumer</w:delText>
        </w:r>
      </w:del>
      <w:ins w:id="457" w:author="Digicel PNG" w:date="2025-12-11T08:28:00Z">
        <w:r w:rsidR="000B25DD">
          <w:rPr>
            <w:rFonts w:ascii="Arial" w:hAnsi="Arial" w:cs="Arial"/>
            <w:sz w:val="24"/>
            <w:szCs w:val="24"/>
          </w:rPr>
          <w:t>C</w:t>
        </w:r>
        <w:r w:rsidR="000B25DD" w:rsidRPr="0098017E">
          <w:rPr>
            <w:rFonts w:ascii="Arial" w:hAnsi="Arial" w:cs="Arial"/>
            <w:sz w:val="24"/>
            <w:szCs w:val="24"/>
          </w:rPr>
          <w:t>onsumer</w:t>
        </w:r>
      </w:ins>
      <w:r w:rsidR="000B25DD" w:rsidRPr="0098017E">
        <w:rPr>
          <w:rFonts w:ascii="Arial" w:hAnsi="Arial" w:cs="Arial"/>
          <w:spacing w:val="-1"/>
          <w:sz w:val="24"/>
          <w:szCs w:val="24"/>
        </w:rPr>
        <w:t xml:space="preserve"> </w:t>
      </w:r>
      <w:r w:rsidRPr="0098017E">
        <w:rPr>
          <w:rFonts w:ascii="Arial" w:hAnsi="Arial" w:cs="Arial"/>
          <w:sz w:val="24"/>
          <w:szCs w:val="24"/>
        </w:rPr>
        <w:t>has</w:t>
      </w:r>
      <w:r w:rsidRPr="0098017E">
        <w:rPr>
          <w:rFonts w:ascii="Arial" w:hAnsi="Arial" w:cs="Arial"/>
          <w:spacing w:val="-1"/>
          <w:sz w:val="24"/>
          <w:szCs w:val="24"/>
        </w:rPr>
        <w:t xml:space="preserve"> </w:t>
      </w:r>
      <w:r w:rsidRPr="0098017E">
        <w:rPr>
          <w:rFonts w:ascii="Arial" w:hAnsi="Arial" w:cs="Arial"/>
          <w:sz w:val="24"/>
          <w:szCs w:val="24"/>
        </w:rPr>
        <w:t>no</w:t>
      </w:r>
      <w:r w:rsidRPr="0098017E">
        <w:rPr>
          <w:rFonts w:ascii="Arial" w:hAnsi="Arial" w:cs="Arial"/>
          <w:spacing w:val="-1"/>
          <w:sz w:val="24"/>
          <w:szCs w:val="24"/>
        </w:rPr>
        <w:t xml:space="preserve"> </w:t>
      </w:r>
      <w:r w:rsidRPr="0098017E">
        <w:rPr>
          <w:rFonts w:ascii="Arial" w:hAnsi="Arial" w:cs="Arial"/>
          <w:sz w:val="24"/>
          <w:szCs w:val="24"/>
        </w:rPr>
        <w:t>or</w:t>
      </w:r>
      <w:r w:rsidRPr="0098017E">
        <w:rPr>
          <w:rFonts w:ascii="Arial" w:hAnsi="Arial" w:cs="Arial"/>
          <w:spacing w:val="-1"/>
          <w:sz w:val="24"/>
          <w:szCs w:val="24"/>
        </w:rPr>
        <w:t xml:space="preserve"> </w:t>
      </w:r>
      <w:r w:rsidRPr="0098017E">
        <w:rPr>
          <w:rFonts w:ascii="Arial" w:hAnsi="Arial" w:cs="Arial"/>
          <w:sz w:val="24"/>
          <w:szCs w:val="24"/>
        </w:rPr>
        <w:t>limited</w:t>
      </w:r>
      <w:r w:rsidRPr="0098017E">
        <w:rPr>
          <w:rFonts w:ascii="Arial" w:hAnsi="Arial" w:cs="Arial"/>
          <w:spacing w:val="-1"/>
          <w:sz w:val="24"/>
          <w:szCs w:val="24"/>
        </w:rPr>
        <w:t xml:space="preserve"> </w:t>
      </w:r>
      <w:r w:rsidRPr="0098017E">
        <w:rPr>
          <w:rFonts w:ascii="Arial" w:hAnsi="Arial" w:cs="Arial"/>
          <w:sz w:val="24"/>
          <w:szCs w:val="24"/>
        </w:rPr>
        <w:t>credit</w:t>
      </w:r>
      <w:r w:rsidRPr="0098017E">
        <w:rPr>
          <w:rFonts w:ascii="Arial" w:hAnsi="Arial" w:cs="Arial"/>
          <w:spacing w:val="-1"/>
          <w:sz w:val="24"/>
          <w:szCs w:val="24"/>
        </w:rPr>
        <w:t xml:space="preserve"> </w:t>
      </w:r>
      <w:r w:rsidRPr="0098017E">
        <w:rPr>
          <w:rFonts w:ascii="Arial" w:hAnsi="Arial" w:cs="Arial"/>
          <w:spacing w:val="-2"/>
          <w:sz w:val="24"/>
          <w:szCs w:val="24"/>
        </w:rPr>
        <w:t>history</w:t>
      </w:r>
      <w:del w:id="458" w:author="Digicel PNG" w:date="2025-12-11T08:28:00Z">
        <w:r w:rsidRPr="0098017E">
          <w:rPr>
            <w:rFonts w:ascii="Arial" w:hAnsi="Arial" w:cs="Arial"/>
            <w:spacing w:val="-2"/>
            <w:sz w:val="24"/>
            <w:szCs w:val="24"/>
          </w:rPr>
          <w:delText>.</w:delText>
        </w:r>
      </w:del>
      <w:ins w:id="459" w:author="Digicel PNG" w:date="2025-12-11T08:28:00Z">
        <w:r w:rsidR="007327FE">
          <w:rPr>
            <w:rFonts w:ascii="Arial" w:hAnsi="Arial" w:cs="Arial"/>
            <w:spacing w:val="-2"/>
            <w:sz w:val="24"/>
            <w:szCs w:val="24"/>
          </w:rPr>
          <w:t>;</w:t>
        </w:r>
      </w:ins>
    </w:p>
    <w:p w14:paraId="6F307CB4" w14:textId="6F1B3DE1" w:rsidR="00C80316" w:rsidRPr="0098017E" w:rsidRDefault="006046E8" w:rsidP="00CA07DC">
      <w:pPr>
        <w:pStyle w:val="ListParagraph"/>
        <w:numPr>
          <w:ilvl w:val="0"/>
          <w:numId w:val="41"/>
        </w:numPr>
        <w:spacing w:before="141"/>
        <w:ind w:left="1985" w:hanging="567"/>
        <w:jc w:val="left"/>
        <w:rPr>
          <w:rFonts w:ascii="Arial" w:hAnsi="Arial" w:cs="Arial"/>
          <w:sz w:val="24"/>
          <w:szCs w:val="24"/>
        </w:rPr>
      </w:pPr>
      <w:r w:rsidRPr="0098017E">
        <w:rPr>
          <w:rFonts w:ascii="Arial" w:hAnsi="Arial" w:cs="Arial"/>
          <w:sz w:val="24"/>
          <w:szCs w:val="24"/>
        </w:rPr>
        <w:t xml:space="preserve">the </w:t>
      </w:r>
      <w:del w:id="460" w:author="Digicel PNG" w:date="2025-12-11T08:28:00Z">
        <w:r w:rsidRPr="0098017E">
          <w:rPr>
            <w:rFonts w:ascii="Arial" w:hAnsi="Arial" w:cs="Arial"/>
            <w:sz w:val="24"/>
            <w:szCs w:val="24"/>
          </w:rPr>
          <w:delText>consumer</w:delText>
        </w:r>
      </w:del>
      <w:ins w:id="461" w:author="Digicel PNG" w:date="2025-12-11T08:28:00Z">
        <w:r w:rsidR="000B25DD">
          <w:rPr>
            <w:rFonts w:ascii="Arial" w:hAnsi="Arial" w:cs="Arial"/>
            <w:sz w:val="24"/>
            <w:szCs w:val="24"/>
          </w:rPr>
          <w:t>C</w:t>
        </w:r>
        <w:r w:rsidR="000B25DD" w:rsidRPr="0098017E">
          <w:rPr>
            <w:rFonts w:ascii="Arial" w:hAnsi="Arial" w:cs="Arial"/>
            <w:sz w:val="24"/>
            <w:szCs w:val="24"/>
          </w:rPr>
          <w:t>onsumer</w:t>
        </w:r>
      </w:ins>
      <w:r w:rsidR="000B25DD" w:rsidRPr="0098017E">
        <w:rPr>
          <w:rFonts w:ascii="Arial" w:hAnsi="Arial" w:cs="Arial"/>
          <w:sz w:val="24"/>
          <w:szCs w:val="24"/>
        </w:rPr>
        <w:t xml:space="preserve"> </w:t>
      </w:r>
      <w:r w:rsidRPr="0098017E">
        <w:rPr>
          <w:rFonts w:ascii="Arial" w:hAnsi="Arial" w:cs="Arial"/>
          <w:sz w:val="24"/>
          <w:szCs w:val="24"/>
        </w:rPr>
        <w:t xml:space="preserve">has a history of late </w:t>
      </w:r>
      <w:r w:rsidRPr="0098017E">
        <w:rPr>
          <w:rFonts w:ascii="Arial" w:hAnsi="Arial" w:cs="Arial"/>
          <w:spacing w:val="-2"/>
          <w:sz w:val="24"/>
          <w:szCs w:val="24"/>
        </w:rPr>
        <w:t>payments</w:t>
      </w:r>
      <w:del w:id="462" w:author="Digicel PNG" w:date="2025-12-11T08:28:00Z">
        <w:r w:rsidRPr="0098017E">
          <w:rPr>
            <w:rFonts w:ascii="Arial" w:hAnsi="Arial" w:cs="Arial"/>
            <w:spacing w:val="-2"/>
            <w:sz w:val="24"/>
            <w:szCs w:val="24"/>
          </w:rPr>
          <w:delText>.</w:delText>
        </w:r>
      </w:del>
      <w:ins w:id="463" w:author="Digicel PNG" w:date="2025-12-11T08:28:00Z">
        <w:r w:rsidR="007327FE">
          <w:rPr>
            <w:rFonts w:ascii="Arial" w:hAnsi="Arial" w:cs="Arial"/>
            <w:spacing w:val="-2"/>
            <w:sz w:val="24"/>
            <w:szCs w:val="24"/>
          </w:rPr>
          <w:t>;</w:t>
        </w:r>
      </w:ins>
    </w:p>
    <w:p w14:paraId="322CE5F9" w14:textId="0321C200" w:rsidR="00C80316" w:rsidRPr="0098017E" w:rsidRDefault="006046E8" w:rsidP="00CA07DC">
      <w:pPr>
        <w:pStyle w:val="ListParagraph"/>
        <w:numPr>
          <w:ilvl w:val="0"/>
          <w:numId w:val="41"/>
        </w:numPr>
        <w:spacing w:before="141"/>
        <w:ind w:left="1985" w:hanging="567"/>
        <w:jc w:val="left"/>
        <w:rPr>
          <w:rFonts w:ascii="Arial" w:hAnsi="Arial" w:cs="Arial"/>
          <w:sz w:val="24"/>
          <w:szCs w:val="24"/>
        </w:rPr>
      </w:pPr>
      <w:r w:rsidRPr="0098017E">
        <w:rPr>
          <w:rFonts w:ascii="Arial" w:hAnsi="Arial" w:cs="Arial"/>
          <w:sz w:val="24"/>
          <w:szCs w:val="24"/>
        </w:rPr>
        <w:t>the</w:t>
      </w:r>
      <w:r w:rsidRPr="0098017E">
        <w:rPr>
          <w:rFonts w:ascii="Arial" w:hAnsi="Arial" w:cs="Arial"/>
          <w:spacing w:val="-1"/>
          <w:sz w:val="24"/>
          <w:szCs w:val="24"/>
        </w:rPr>
        <w:t xml:space="preserve"> </w:t>
      </w:r>
      <w:del w:id="464" w:author="Digicel PNG" w:date="2025-12-11T08:28:00Z">
        <w:r w:rsidRPr="0098017E">
          <w:rPr>
            <w:rFonts w:ascii="Arial" w:hAnsi="Arial" w:cs="Arial"/>
            <w:sz w:val="24"/>
            <w:szCs w:val="24"/>
          </w:rPr>
          <w:delText>service</w:delText>
        </w:r>
      </w:del>
      <w:ins w:id="465" w:author="Digicel PNG" w:date="2025-12-11T08:28:00Z">
        <w:r w:rsidR="000B25DD">
          <w:rPr>
            <w:rFonts w:ascii="Arial" w:hAnsi="Arial" w:cs="Arial"/>
            <w:spacing w:val="-1"/>
            <w:sz w:val="24"/>
            <w:szCs w:val="24"/>
          </w:rPr>
          <w:t xml:space="preserve">ICT </w:t>
        </w:r>
        <w:r w:rsidR="000B25DD">
          <w:rPr>
            <w:rFonts w:ascii="Arial" w:hAnsi="Arial" w:cs="Arial"/>
            <w:sz w:val="24"/>
            <w:szCs w:val="24"/>
          </w:rPr>
          <w:t>S</w:t>
        </w:r>
        <w:r w:rsidR="000B25DD" w:rsidRPr="0098017E">
          <w:rPr>
            <w:rFonts w:ascii="Arial" w:hAnsi="Arial" w:cs="Arial"/>
            <w:sz w:val="24"/>
            <w:szCs w:val="24"/>
          </w:rPr>
          <w:t>ervice</w:t>
        </w:r>
      </w:ins>
      <w:r w:rsidR="000B25DD" w:rsidRPr="0098017E">
        <w:rPr>
          <w:rFonts w:ascii="Arial" w:hAnsi="Arial" w:cs="Arial"/>
          <w:sz w:val="24"/>
          <w:szCs w:val="24"/>
        </w:rPr>
        <w:t xml:space="preserve"> </w:t>
      </w:r>
      <w:r w:rsidRPr="0098017E">
        <w:rPr>
          <w:rFonts w:ascii="Arial" w:hAnsi="Arial" w:cs="Arial"/>
          <w:sz w:val="24"/>
          <w:szCs w:val="24"/>
        </w:rPr>
        <w:t>involves significant</w:t>
      </w:r>
      <w:r w:rsidRPr="0098017E">
        <w:rPr>
          <w:rFonts w:ascii="Arial" w:hAnsi="Arial" w:cs="Arial"/>
          <w:spacing w:val="-1"/>
          <w:sz w:val="24"/>
          <w:szCs w:val="24"/>
        </w:rPr>
        <w:t xml:space="preserve"> </w:t>
      </w:r>
      <w:r w:rsidRPr="0098017E">
        <w:rPr>
          <w:rFonts w:ascii="Arial" w:hAnsi="Arial" w:cs="Arial"/>
          <w:sz w:val="24"/>
          <w:szCs w:val="24"/>
        </w:rPr>
        <w:t>upfront costs or</w:t>
      </w:r>
      <w:r w:rsidRPr="0098017E">
        <w:rPr>
          <w:rFonts w:ascii="Arial" w:hAnsi="Arial" w:cs="Arial"/>
          <w:spacing w:val="-1"/>
          <w:sz w:val="24"/>
          <w:szCs w:val="24"/>
        </w:rPr>
        <w:t xml:space="preserve"> </w:t>
      </w:r>
      <w:r w:rsidRPr="0098017E">
        <w:rPr>
          <w:rFonts w:ascii="Arial" w:hAnsi="Arial" w:cs="Arial"/>
          <w:sz w:val="24"/>
          <w:szCs w:val="24"/>
        </w:rPr>
        <w:t xml:space="preserve">high credit risk; </w:t>
      </w:r>
      <w:r w:rsidRPr="0098017E">
        <w:rPr>
          <w:rFonts w:ascii="Arial" w:hAnsi="Arial" w:cs="Arial"/>
          <w:spacing w:val="-5"/>
          <w:sz w:val="24"/>
          <w:szCs w:val="24"/>
        </w:rPr>
        <w:t>or</w:t>
      </w:r>
    </w:p>
    <w:p w14:paraId="7F7F608A" w14:textId="77777777" w:rsidR="00C80316" w:rsidRPr="0098017E" w:rsidRDefault="006046E8" w:rsidP="00CA07DC">
      <w:pPr>
        <w:pStyle w:val="ListParagraph"/>
        <w:numPr>
          <w:ilvl w:val="0"/>
          <w:numId w:val="41"/>
        </w:numPr>
        <w:spacing w:before="140"/>
        <w:ind w:left="1985" w:hanging="567"/>
        <w:jc w:val="left"/>
        <w:rPr>
          <w:rFonts w:ascii="Arial" w:hAnsi="Arial" w:cs="Arial"/>
          <w:sz w:val="24"/>
          <w:szCs w:val="24"/>
        </w:rPr>
      </w:pPr>
      <w:r w:rsidRPr="0098017E">
        <w:rPr>
          <w:rFonts w:ascii="Arial" w:hAnsi="Arial" w:cs="Arial"/>
          <w:sz w:val="24"/>
          <w:szCs w:val="24"/>
        </w:rPr>
        <w:t>the</w:t>
      </w:r>
      <w:r w:rsidRPr="0098017E">
        <w:rPr>
          <w:rFonts w:ascii="Arial" w:hAnsi="Arial" w:cs="Arial"/>
          <w:spacing w:val="-1"/>
          <w:sz w:val="24"/>
          <w:szCs w:val="24"/>
        </w:rPr>
        <w:t xml:space="preserve"> </w:t>
      </w:r>
      <w:r w:rsidRPr="0098017E">
        <w:rPr>
          <w:rFonts w:ascii="Arial" w:hAnsi="Arial" w:cs="Arial"/>
          <w:sz w:val="24"/>
          <w:szCs w:val="24"/>
        </w:rPr>
        <w:t xml:space="preserve">requirement is otherwise reasonable in the </w:t>
      </w:r>
      <w:r w:rsidRPr="0098017E">
        <w:rPr>
          <w:rFonts w:ascii="Arial" w:hAnsi="Arial" w:cs="Arial"/>
          <w:spacing w:val="-2"/>
          <w:sz w:val="24"/>
          <w:szCs w:val="24"/>
        </w:rPr>
        <w:t>circumstances.</w:t>
      </w:r>
    </w:p>
    <w:p w14:paraId="382F4BE5" w14:textId="77777777" w:rsidR="00C80316" w:rsidRPr="0098017E" w:rsidRDefault="00C80316" w:rsidP="002D7B55">
      <w:pPr>
        <w:pStyle w:val="BodyText"/>
        <w:rPr>
          <w:rFonts w:ascii="Arial" w:hAnsi="Arial" w:cs="Arial"/>
          <w:b/>
        </w:rPr>
      </w:pPr>
    </w:p>
    <w:p w14:paraId="097F5248" w14:textId="77777777" w:rsidR="00C80316" w:rsidRPr="0098017E" w:rsidRDefault="006046E8" w:rsidP="00CA07DC">
      <w:pPr>
        <w:pStyle w:val="ListParagraph"/>
        <w:numPr>
          <w:ilvl w:val="1"/>
          <w:numId w:val="42"/>
        </w:numPr>
        <w:spacing w:before="261" w:line="360" w:lineRule="auto"/>
        <w:ind w:left="1418" w:right="938" w:hanging="567"/>
        <w:rPr>
          <w:rFonts w:ascii="Arial" w:hAnsi="Arial" w:cs="Arial"/>
          <w:sz w:val="24"/>
          <w:szCs w:val="24"/>
        </w:rPr>
      </w:pPr>
      <w:r w:rsidRPr="0098017E">
        <w:rPr>
          <w:rFonts w:ascii="Arial" w:hAnsi="Arial" w:cs="Arial"/>
          <w:sz w:val="24"/>
          <w:szCs w:val="24"/>
        </w:rPr>
        <w:t xml:space="preserve">The amount of a Security Deposit must </w:t>
      </w:r>
      <w:r w:rsidRPr="00121D46">
        <w:rPr>
          <w:rFonts w:ascii="Arial" w:hAnsi="Arial" w:cs="Arial"/>
          <w:sz w:val="24"/>
          <w:szCs w:val="24"/>
        </w:rPr>
        <w:t>be:</w:t>
      </w:r>
    </w:p>
    <w:p w14:paraId="74844F92" w14:textId="411C24C9" w:rsidR="00C80316" w:rsidRPr="0098017E" w:rsidRDefault="006046E8" w:rsidP="00CA07DC">
      <w:pPr>
        <w:pStyle w:val="ListParagraph"/>
        <w:numPr>
          <w:ilvl w:val="0"/>
          <w:numId w:val="40"/>
        </w:numPr>
        <w:spacing w:before="261"/>
        <w:ind w:left="1985" w:hanging="567"/>
        <w:jc w:val="left"/>
        <w:rPr>
          <w:rFonts w:ascii="Arial" w:hAnsi="Arial" w:cs="Arial"/>
          <w:sz w:val="24"/>
          <w:szCs w:val="24"/>
        </w:rPr>
      </w:pPr>
      <w:r w:rsidRPr="0098017E">
        <w:rPr>
          <w:rFonts w:ascii="Arial" w:hAnsi="Arial" w:cs="Arial"/>
          <w:sz w:val="24"/>
          <w:szCs w:val="24"/>
        </w:rPr>
        <w:t>proportionate</w:t>
      </w:r>
      <w:r w:rsidRPr="00121D46">
        <w:rPr>
          <w:rFonts w:ascii="Arial" w:hAnsi="Arial" w:cs="Arial"/>
          <w:sz w:val="24"/>
          <w:szCs w:val="24"/>
        </w:rPr>
        <w:t xml:space="preserve"> </w:t>
      </w:r>
      <w:r w:rsidRPr="0098017E">
        <w:rPr>
          <w:rFonts w:ascii="Arial" w:hAnsi="Arial" w:cs="Arial"/>
          <w:sz w:val="24"/>
          <w:szCs w:val="24"/>
        </w:rPr>
        <w:t xml:space="preserve">to the potential financial exposure of the </w:t>
      </w:r>
      <w:del w:id="466" w:author="Digicel PNG" w:date="2025-12-11T08:28:00Z">
        <w:r w:rsidRPr="0098017E">
          <w:rPr>
            <w:rFonts w:ascii="Arial" w:hAnsi="Arial" w:cs="Arial"/>
            <w:sz w:val="24"/>
            <w:szCs w:val="24"/>
          </w:rPr>
          <w:delText>licensee</w:delText>
        </w:r>
      </w:del>
      <w:ins w:id="467" w:author="Digicel PNG" w:date="2025-12-11T08:28:00Z">
        <w:r w:rsidR="007327FE">
          <w:rPr>
            <w:rFonts w:ascii="Arial" w:hAnsi="Arial" w:cs="Arial"/>
            <w:sz w:val="24"/>
            <w:szCs w:val="24"/>
          </w:rPr>
          <w:t>L</w:t>
        </w:r>
        <w:r w:rsidR="007327FE" w:rsidRPr="0098017E">
          <w:rPr>
            <w:rFonts w:ascii="Arial" w:hAnsi="Arial" w:cs="Arial"/>
            <w:sz w:val="24"/>
            <w:szCs w:val="24"/>
          </w:rPr>
          <w:t>icensee</w:t>
        </w:r>
      </w:ins>
      <w:r w:rsidRPr="0098017E">
        <w:rPr>
          <w:rFonts w:ascii="Arial" w:hAnsi="Arial" w:cs="Arial"/>
          <w:sz w:val="24"/>
          <w:szCs w:val="24"/>
        </w:rPr>
        <w:t xml:space="preserve">; </w:t>
      </w:r>
      <w:r w:rsidRPr="00121D46">
        <w:rPr>
          <w:rFonts w:ascii="Arial" w:hAnsi="Arial" w:cs="Arial"/>
          <w:sz w:val="24"/>
          <w:szCs w:val="24"/>
        </w:rPr>
        <w:t>and</w:t>
      </w:r>
    </w:p>
    <w:p w14:paraId="12ED95D1" w14:textId="77777777" w:rsidR="00C80316" w:rsidRPr="0098017E" w:rsidRDefault="006046E8" w:rsidP="00CA07DC">
      <w:pPr>
        <w:pStyle w:val="ListParagraph"/>
        <w:numPr>
          <w:ilvl w:val="0"/>
          <w:numId w:val="40"/>
        </w:numPr>
        <w:spacing w:before="141"/>
        <w:ind w:left="1985" w:hanging="567"/>
        <w:jc w:val="left"/>
        <w:rPr>
          <w:rFonts w:ascii="Arial" w:hAnsi="Arial" w:cs="Arial"/>
          <w:sz w:val="24"/>
          <w:szCs w:val="24"/>
        </w:rPr>
      </w:pPr>
      <w:r w:rsidRPr="0098017E">
        <w:rPr>
          <w:rFonts w:ascii="Arial" w:hAnsi="Arial" w:cs="Arial"/>
          <w:sz w:val="24"/>
          <w:szCs w:val="24"/>
        </w:rPr>
        <w:t>not</w:t>
      </w:r>
      <w:r w:rsidRPr="00121D46">
        <w:rPr>
          <w:rFonts w:ascii="Arial" w:hAnsi="Arial" w:cs="Arial"/>
          <w:sz w:val="24"/>
          <w:szCs w:val="24"/>
        </w:rPr>
        <w:t xml:space="preserve"> </w:t>
      </w:r>
      <w:r w:rsidRPr="0098017E">
        <w:rPr>
          <w:rFonts w:ascii="Arial" w:hAnsi="Arial" w:cs="Arial"/>
          <w:sz w:val="24"/>
          <w:szCs w:val="24"/>
        </w:rPr>
        <w:t>exceed</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r w:rsidRPr="0098017E">
        <w:rPr>
          <w:rFonts w:ascii="Arial" w:hAnsi="Arial" w:cs="Arial"/>
          <w:sz w:val="24"/>
          <w:szCs w:val="24"/>
        </w:rPr>
        <w:t>total</w:t>
      </w:r>
      <w:r w:rsidRPr="00121D46">
        <w:rPr>
          <w:rFonts w:ascii="Arial" w:hAnsi="Arial" w:cs="Arial"/>
          <w:sz w:val="24"/>
          <w:szCs w:val="24"/>
        </w:rPr>
        <w:t xml:space="preserve"> </w:t>
      </w:r>
      <w:r w:rsidRPr="0098017E">
        <w:rPr>
          <w:rFonts w:ascii="Arial" w:hAnsi="Arial" w:cs="Arial"/>
          <w:sz w:val="24"/>
          <w:szCs w:val="24"/>
        </w:rPr>
        <w:t>estimated</w:t>
      </w:r>
      <w:r w:rsidRPr="00121D46">
        <w:rPr>
          <w:rFonts w:ascii="Arial" w:hAnsi="Arial" w:cs="Arial"/>
          <w:sz w:val="24"/>
          <w:szCs w:val="24"/>
        </w:rPr>
        <w:t xml:space="preserve"> </w:t>
      </w:r>
      <w:r w:rsidRPr="0098017E">
        <w:rPr>
          <w:rFonts w:ascii="Arial" w:hAnsi="Arial" w:cs="Arial"/>
          <w:sz w:val="24"/>
          <w:szCs w:val="24"/>
        </w:rPr>
        <w:t>charges</w:t>
      </w:r>
      <w:r w:rsidRPr="00121D46">
        <w:rPr>
          <w:rFonts w:ascii="Arial" w:hAnsi="Arial" w:cs="Arial"/>
          <w:sz w:val="24"/>
          <w:szCs w:val="24"/>
        </w:rPr>
        <w:t xml:space="preserve"> </w:t>
      </w:r>
      <w:r w:rsidRPr="0098017E">
        <w:rPr>
          <w:rFonts w:ascii="Arial" w:hAnsi="Arial" w:cs="Arial"/>
          <w:sz w:val="24"/>
          <w:szCs w:val="24"/>
        </w:rPr>
        <w:t>for</w:t>
      </w:r>
      <w:r w:rsidRPr="00121D46">
        <w:rPr>
          <w:rFonts w:ascii="Arial" w:hAnsi="Arial" w:cs="Arial"/>
          <w:sz w:val="24"/>
          <w:szCs w:val="24"/>
        </w:rPr>
        <w:t xml:space="preserve"> </w:t>
      </w:r>
      <w:r w:rsidRPr="0098017E">
        <w:rPr>
          <w:rFonts w:ascii="Arial" w:hAnsi="Arial" w:cs="Arial"/>
          <w:sz w:val="24"/>
          <w:szCs w:val="24"/>
        </w:rPr>
        <w:t>three</w:t>
      </w:r>
      <w:r w:rsidRPr="00121D46">
        <w:rPr>
          <w:rFonts w:ascii="Arial" w:hAnsi="Arial" w:cs="Arial"/>
          <w:sz w:val="24"/>
          <w:szCs w:val="24"/>
        </w:rPr>
        <w:t xml:space="preserve"> </w:t>
      </w:r>
      <w:r w:rsidRPr="0098017E">
        <w:rPr>
          <w:rFonts w:ascii="Arial" w:hAnsi="Arial" w:cs="Arial"/>
          <w:sz w:val="24"/>
          <w:szCs w:val="24"/>
        </w:rPr>
        <w:t>billing</w:t>
      </w:r>
      <w:r w:rsidRPr="00121D46">
        <w:rPr>
          <w:rFonts w:ascii="Arial" w:hAnsi="Arial" w:cs="Arial"/>
          <w:sz w:val="24"/>
          <w:szCs w:val="24"/>
        </w:rPr>
        <w:t xml:space="preserve"> periods.</w:t>
      </w:r>
    </w:p>
    <w:p w14:paraId="74D86741" w14:textId="77777777" w:rsidR="00C80316" w:rsidRPr="0098017E" w:rsidRDefault="00C80316" w:rsidP="002D7B55">
      <w:pPr>
        <w:pStyle w:val="BodyText"/>
        <w:rPr>
          <w:rFonts w:ascii="Arial" w:hAnsi="Arial" w:cs="Arial"/>
          <w:b/>
        </w:rPr>
      </w:pPr>
    </w:p>
    <w:p w14:paraId="2CFE2512" w14:textId="3870EAEE" w:rsidR="00C80316" w:rsidRPr="0098017E" w:rsidRDefault="006046E8" w:rsidP="00CA07DC">
      <w:pPr>
        <w:pStyle w:val="ListParagraph"/>
        <w:numPr>
          <w:ilvl w:val="1"/>
          <w:numId w:val="42"/>
        </w:numPr>
        <w:spacing w:before="261" w:line="360" w:lineRule="auto"/>
        <w:ind w:left="1418" w:right="938" w:hanging="567"/>
        <w:rPr>
          <w:rFonts w:ascii="Arial" w:hAnsi="Arial" w:cs="Arial"/>
          <w:sz w:val="24"/>
          <w:szCs w:val="24"/>
        </w:rPr>
      </w:pPr>
      <w:r w:rsidRPr="0098017E">
        <w:rPr>
          <w:rFonts w:ascii="Arial" w:hAnsi="Arial" w:cs="Arial"/>
          <w:sz w:val="24"/>
          <w:szCs w:val="24"/>
        </w:rPr>
        <w:t>The</w:t>
      </w:r>
      <w:r w:rsidRPr="00121D46">
        <w:rPr>
          <w:rFonts w:ascii="Arial" w:hAnsi="Arial" w:cs="Arial"/>
          <w:sz w:val="24"/>
          <w:szCs w:val="24"/>
        </w:rPr>
        <w:t xml:space="preserve"> </w:t>
      </w:r>
      <w:del w:id="468" w:author="Digicel PNG" w:date="2025-12-11T08:28:00Z">
        <w:r w:rsidRPr="0098017E">
          <w:rPr>
            <w:rFonts w:ascii="Arial" w:hAnsi="Arial" w:cs="Arial"/>
            <w:sz w:val="24"/>
            <w:szCs w:val="24"/>
          </w:rPr>
          <w:delText>licensee</w:delText>
        </w:r>
      </w:del>
      <w:ins w:id="469" w:author="Digicel PNG" w:date="2025-12-11T08:28:00Z">
        <w:r w:rsidR="007327FE">
          <w:rPr>
            <w:rFonts w:ascii="Arial" w:hAnsi="Arial" w:cs="Arial"/>
            <w:sz w:val="24"/>
            <w:szCs w:val="24"/>
          </w:rPr>
          <w:t>L</w:t>
        </w:r>
        <w:r w:rsidR="007327FE" w:rsidRPr="0098017E">
          <w:rPr>
            <w:rFonts w:ascii="Arial" w:hAnsi="Arial" w:cs="Arial"/>
            <w:sz w:val="24"/>
            <w:szCs w:val="24"/>
          </w:rPr>
          <w:t>icensee</w:t>
        </w:r>
      </w:ins>
      <w:r w:rsidR="007327FE" w:rsidRPr="00121D46">
        <w:rPr>
          <w:rFonts w:ascii="Arial" w:hAnsi="Arial" w:cs="Arial"/>
          <w:sz w:val="24"/>
          <w:szCs w:val="24"/>
        </w:rPr>
        <w:t xml:space="preserve"> </w:t>
      </w:r>
      <w:r w:rsidRPr="0098017E">
        <w:rPr>
          <w:rFonts w:ascii="Arial" w:hAnsi="Arial" w:cs="Arial"/>
          <w:sz w:val="24"/>
          <w:szCs w:val="24"/>
        </w:rPr>
        <w:t>must</w:t>
      </w:r>
      <w:r w:rsidRPr="00121D46">
        <w:rPr>
          <w:rFonts w:ascii="Arial" w:hAnsi="Arial" w:cs="Arial"/>
          <w:sz w:val="24"/>
          <w:szCs w:val="24"/>
        </w:rPr>
        <w:t xml:space="preserve"> </w:t>
      </w:r>
      <w:r w:rsidRPr="0098017E">
        <w:rPr>
          <w:rFonts w:ascii="Arial" w:hAnsi="Arial" w:cs="Arial"/>
          <w:sz w:val="24"/>
          <w:szCs w:val="24"/>
        </w:rPr>
        <w:t>provide</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del w:id="470" w:author="Digicel PNG" w:date="2025-12-11T08:28:00Z">
        <w:r w:rsidRPr="0098017E">
          <w:rPr>
            <w:rFonts w:ascii="Arial" w:hAnsi="Arial" w:cs="Arial"/>
            <w:sz w:val="24"/>
            <w:szCs w:val="24"/>
          </w:rPr>
          <w:delText>consumer</w:delText>
        </w:r>
      </w:del>
      <w:ins w:id="471" w:author="Digicel PNG" w:date="2025-12-11T08:28:00Z">
        <w:r w:rsidR="007327FE">
          <w:rPr>
            <w:rFonts w:ascii="Arial" w:hAnsi="Arial" w:cs="Arial"/>
            <w:sz w:val="24"/>
            <w:szCs w:val="24"/>
          </w:rPr>
          <w:t>C</w:t>
        </w:r>
        <w:r w:rsidR="007327FE" w:rsidRPr="0098017E">
          <w:rPr>
            <w:rFonts w:ascii="Arial" w:hAnsi="Arial" w:cs="Arial"/>
            <w:sz w:val="24"/>
            <w:szCs w:val="24"/>
          </w:rPr>
          <w:t>onsumer</w:t>
        </w:r>
      </w:ins>
      <w:r w:rsidR="007327FE" w:rsidRPr="00121D46">
        <w:rPr>
          <w:rFonts w:ascii="Arial" w:hAnsi="Arial" w:cs="Arial"/>
          <w:sz w:val="24"/>
          <w:szCs w:val="24"/>
        </w:rPr>
        <w:t xml:space="preserve"> </w:t>
      </w:r>
      <w:r w:rsidRPr="0098017E">
        <w:rPr>
          <w:rFonts w:ascii="Arial" w:hAnsi="Arial" w:cs="Arial"/>
          <w:sz w:val="24"/>
          <w:szCs w:val="24"/>
        </w:rPr>
        <w:t>with</w:t>
      </w:r>
      <w:r w:rsidRPr="00121D46">
        <w:rPr>
          <w:rFonts w:ascii="Arial" w:hAnsi="Arial" w:cs="Arial"/>
          <w:sz w:val="24"/>
          <w:szCs w:val="24"/>
        </w:rPr>
        <w:t xml:space="preserve"> </w:t>
      </w:r>
      <w:r w:rsidRPr="0098017E">
        <w:rPr>
          <w:rFonts w:ascii="Arial" w:hAnsi="Arial" w:cs="Arial"/>
          <w:sz w:val="24"/>
          <w:szCs w:val="24"/>
        </w:rPr>
        <w:t>a</w:t>
      </w:r>
      <w:r w:rsidRPr="00121D46">
        <w:rPr>
          <w:rFonts w:ascii="Arial" w:hAnsi="Arial" w:cs="Arial"/>
          <w:sz w:val="24"/>
          <w:szCs w:val="24"/>
        </w:rPr>
        <w:t xml:space="preserve"> </w:t>
      </w:r>
      <w:r w:rsidRPr="0098017E">
        <w:rPr>
          <w:rFonts w:ascii="Arial" w:hAnsi="Arial" w:cs="Arial"/>
          <w:sz w:val="24"/>
          <w:szCs w:val="24"/>
        </w:rPr>
        <w:t>written</w:t>
      </w:r>
      <w:r w:rsidRPr="00121D46">
        <w:rPr>
          <w:rFonts w:ascii="Arial" w:hAnsi="Arial" w:cs="Arial"/>
          <w:sz w:val="24"/>
          <w:szCs w:val="24"/>
        </w:rPr>
        <w:t xml:space="preserve"> </w:t>
      </w:r>
      <w:r w:rsidRPr="0098017E">
        <w:rPr>
          <w:rFonts w:ascii="Arial" w:hAnsi="Arial" w:cs="Arial"/>
          <w:sz w:val="24"/>
          <w:szCs w:val="24"/>
        </w:rPr>
        <w:t>statement setting out:</w:t>
      </w:r>
    </w:p>
    <w:p w14:paraId="2CE0F224" w14:textId="5EF1840D" w:rsidR="00C80316" w:rsidRPr="0098017E" w:rsidRDefault="006046E8" w:rsidP="00CA07DC">
      <w:pPr>
        <w:pStyle w:val="ListParagraph"/>
        <w:numPr>
          <w:ilvl w:val="0"/>
          <w:numId w:val="39"/>
        </w:numPr>
        <w:spacing w:before="119"/>
        <w:ind w:left="1985" w:hanging="567"/>
        <w:jc w:val="left"/>
        <w:rPr>
          <w:rFonts w:ascii="Arial" w:hAnsi="Arial" w:cs="Arial"/>
          <w:sz w:val="24"/>
          <w:szCs w:val="24"/>
        </w:rPr>
      </w:pPr>
      <w:r w:rsidRPr="0098017E">
        <w:rPr>
          <w:rFonts w:ascii="Arial" w:hAnsi="Arial" w:cs="Arial"/>
          <w:sz w:val="24"/>
          <w:szCs w:val="24"/>
        </w:rPr>
        <w:t>the</w:t>
      </w:r>
      <w:r w:rsidRPr="0098017E">
        <w:rPr>
          <w:rFonts w:ascii="Arial" w:hAnsi="Arial" w:cs="Arial"/>
          <w:spacing w:val="-1"/>
          <w:sz w:val="24"/>
          <w:szCs w:val="24"/>
        </w:rPr>
        <w:t xml:space="preserve"> </w:t>
      </w:r>
      <w:r w:rsidRPr="0098017E">
        <w:rPr>
          <w:rFonts w:ascii="Arial" w:hAnsi="Arial" w:cs="Arial"/>
          <w:sz w:val="24"/>
          <w:szCs w:val="24"/>
        </w:rPr>
        <w:t>reason</w:t>
      </w:r>
      <w:r w:rsidRPr="0098017E">
        <w:rPr>
          <w:rFonts w:ascii="Arial" w:hAnsi="Arial" w:cs="Arial"/>
          <w:spacing w:val="-1"/>
          <w:sz w:val="24"/>
          <w:szCs w:val="24"/>
        </w:rPr>
        <w:t xml:space="preserve"> </w:t>
      </w:r>
      <w:r w:rsidRPr="0098017E">
        <w:rPr>
          <w:rFonts w:ascii="Arial" w:hAnsi="Arial" w:cs="Arial"/>
          <w:sz w:val="24"/>
          <w:szCs w:val="24"/>
        </w:rPr>
        <w:t>for</w:t>
      </w:r>
      <w:r w:rsidRPr="0098017E">
        <w:rPr>
          <w:rFonts w:ascii="Arial" w:hAnsi="Arial" w:cs="Arial"/>
          <w:spacing w:val="-1"/>
          <w:sz w:val="24"/>
          <w:szCs w:val="24"/>
        </w:rPr>
        <w:t xml:space="preserve"> </w:t>
      </w:r>
      <w:r w:rsidRPr="0098017E">
        <w:rPr>
          <w:rFonts w:ascii="Arial" w:hAnsi="Arial" w:cs="Arial"/>
          <w:sz w:val="24"/>
          <w:szCs w:val="24"/>
        </w:rPr>
        <w:t>requiring</w:t>
      </w:r>
      <w:r w:rsidRPr="0098017E">
        <w:rPr>
          <w:rFonts w:ascii="Arial" w:hAnsi="Arial" w:cs="Arial"/>
          <w:spacing w:val="-1"/>
          <w:sz w:val="24"/>
          <w:szCs w:val="24"/>
        </w:rPr>
        <w:t xml:space="preserve"> </w:t>
      </w:r>
      <w:r w:rsidRPr="0098017E">
        <w:rPr>
          <w:rFonts w:ascii="Arial" w:hAnsi="Arial" w:cs="Arial"/>
          <w:sz w:val="24"/>
          <w:szCs w:val="24"/>
        </w:rPr>
        <w:t>the</w:t>
      </w:r>
      <w:r w:rsidRPr="0098017E">
        <w:rPr>
          <w:rFonts w:ascii="Arial" w:hAnsi="Arial" w:cs="Arial"/>
          <w:spacing w:val="-1"/>
          <w:sz w:val="24"/>
          <w:szCs w:val="24"/>
        </w:rPr>
        <w:t xml:space="preserve"> </w:t>
      </w:r>
      <w:r w:rsidRPr="0098017E">
        <w:rPr>
          <w:rFonts w:ascii="Arial" w:hAnsi="Arial" w:cs="Arial"/>
          <w:sz w:val="24"/>
          <w:szCs w:val="24"/>
        </w:rPr>
        <w:t xml:space="preserve">Security </w:t>
      </w:r>
      <w:r w:rsidRPr="0098017E">
        <w:rPr>
          <w:rFonts w:ascii="Arial" w:hAnsi="Arial" w:cs="Arial"/>
          <w:spacing w:val="-2"/>
          <w:sz w:val="24"/>
          <w:szCs w:val="24"/>
        </w:rPr>
        <w:t>Deposit</w:t>
      </w:r>
      <w:del w:id="472" w:author="Digicel PNG" w:date="2025-12-11T08:28:00Z">
        <w:r w:rsidRPr="0098017E">
          <w:rPr>
            <w:rFonts w:ascii="Arial" w:hAnsi="Arial" w:cs="Arial"/>
            <w:spacing w:val="-2"/>
            <w:sz w:val="24"/>
            <w:szCs w:val="24"/>
          </w:rPr>
          <w:delText>.</w:delText>
        </w:r>
      </w:del>
      <w:ins w:id="473" w:author="Digicel PNG" w:date="2025-12-11T08:28:00Z">
        <w:r w:rsidR="007327FE">
          <w:rPr>
            <w:rFonts w:ascii="Arial" w:hAnsi="Arial" w:cs="Arial"/>
            <w:spacing w:val="-2"/>
            <w:sz w:val="24"/>
            <w:szCs w:val="24"/>
          </w:rPr>
          <w:t>;</w:t>
        </w:r>
      </w:ins>
    </w:p>
    <w:p w14:paraId="4CB6174F" w14:textId="7263CD86" w:rsidR="00C80316" w:rsidRPr="0098017E" w:rsidRDefault="006046E8" w:rsidP="00CA07DC">
      <w:pPr>
        <w:pStyle w:val="ListParagraph"/>
        <w:numPr>
          <w:ilvl w:val="0"/>
          <w:numId w:val="39"/>
        </w:numPr>
        <w:spacing w:before="142"/>
        <w:ind w:left="1985" w:hanging="567"/>
        <w:jc w:val="left"/>
        <w:rPr>
          <w:rFonts w:ascii="Arial" w:hAnsi="Arial" w:cs="Arial"/>
          <w:sz w:val="24"/>
          <w:szCs w:val="24"/>
        </w:rPr>
      </w:pPr>
      <w:r w:rsidRPr="0098017E">
        <w:rPr>
          <w:rFonts w:ascii="Arial" w:hAnsi="Arial" w:cs="Arial"/>
          <w:sz w:val="24"/>
          <w:szCs w:val="24"/>
        </w:rPr>
        <w:t xml:space="preserve">the </w:t>
      </w:r>
      <w:r w:rsidRPr="0098017E">
        <w:rPr>
          <w:rFonts w:ascii="Arial" w:hAnsi="Arial" w:cs="Arial"/>
          <w:spacing w:val="-2"/>
          <w:sz w:val="24"/>
          <w:szCs w:val="24"/>
        </w:rPr>
        <w:t>amount</w:t>
      </w:r>
      <w:del w:id="474" w:author="Digicel PNG" w:date="2025-12-11T08:28:00Z">
        <w:r w:rsidRPr="0098017E">
          <w:rPr>
            <w:rFonts w:ascii="Arial" w:hAnsi="Arial" w:cs="Arial"/>
            <w:spacing w:val="-2"/>
            <w:sz w:val="24"/>
            <w:szCs w:val="24"/>
          </w:rPr>
          <w:delText>.</w:delText>
        </w:r>
      </w:del>
      <w:ins w:id="475" w:author="Digicel PNG" w:date="2025-12-11T08:28:00Z">
        <w:r w:rsidR="007327FE">
          <w:rPr>
            <w:rFonts w:ascii="Arial" w:hAnsi="Arial" w:cs="Arial"/>
            <w:spacing w:val="-2"/>
            <w:sz w:val="24"/>
            <w:szCs w:val="24"/>
          </w:rPr>
          <w:t>;</w:t>
        </w:r>
      </w:ins>
    </w:p>
    <w:p w14:paraId="00A90F70" w14:textId="4C569D18" w:rsidR="00C80316" w:rsidRPr="0098017E" w:rsidRDefault="006046E8" w:rsidP="00CA07DC">
      <w:pPr>
        <w:pStyle w:val="ListParagraph"/>
        <w:numPr>
          <w:ilvl w:val="0"/>
          <w:numId w:val="39"/>
        </w:numPr>
        <w:tabs>
          <w:tab w:val="left" w:pos="1156"/>
          <w:tab w:val="left" w:pos="2694"/>
        </w:tabs>
        <w:spacing w:before="140"/>
        <w:ind w:left="1985" w:hanging="567"/>
        <w:jc w:val="left"/>
        <w:rPr>
          <w:rFonts w:ascii="Arial" w:hAnsi="Arial" w:cs="Arial"/>
          <w:sz w:val="24"/>
          <w:szCs w:val="24"/>
        </w:rPr>
      </w:pPr>
      <w:r w:rsidRPr="0098017E">
        <w:rPr>
          <w:rFonts w:ascii="Arial" w:hAnsi="Arial" w:cs="Arial"/>
          <w:sz w:val="24"/>
          <w:szCs w:val="24"/>
        </w:rPr>
        <w:t>the</w:t>
      </w:r>
      <w:r w:rsidRPr="0098017E">
        <w:rPr>
          <w:rFonts w:ascii="Arial" w:hAnsi="Arial" w:cs="Arial"/>
          <w:spacing w:val="-1"/>
          <w:sz w:val="24"/>
          <w:szCs w:val="24"/>
        </w:rPr>
        <w:t xml:space="preserve"> </w:t>
      </w:r>
      <w:r w:rsidRPr="0098017E">
        <w:rPr>
          <w:rFonts w:ascii="Arial" w:hAnsi="Arial" w:cs="Arial"/>
          <w:sz w:val="24"/>
          <w:szCs w:val="24"/>
        </w:rPr>
        <w:t>terms for holding</w:t>
      </w:r>
      <w:r w:rsidRPr="0098017E">
        <w:rPr>
          <w:rFonts w:ascii="Arial" w:hAnsi="Arial" w:cs="Arial"/>
          <w:spacing w:val="-1"/>
          <w:sz w:val="24"/>
          <w:szCs w:val="24"/>
        </w:rPr>
        <w:t xml:space="preserve"> </w:t>
      </w:r>
      <w:r w:rsidRPr="0098017E">
        <w:rPr>
          <w:rFonts w:ascii="Arial" w:hAnsi="Arial" w:cs="Arial"/>
          <w:sz w:val="24"/>
          <w:szCs w:val="24"/>
        </w:rPr>
        <w:t xml:space="preserve">and applying the </w:t>
      </w:r>
      <w:del w:id="476" w:author="Digicel PNG" w:date="2025-12-11T08:28:00Z">
        <w:r w:rsidRPr="0098017E">
          <w:rPr>
            <w:rFonts w:ascii="Arial" w:hAnsi="Arial" w:cs="Arial"/>
            <w:spacing w:val="-2"/>
            <w:sz w:val="24"/>
            <w:szCs w:val="24"/>
          </w:rPr>
          <w:delText>deposit.</w:delText>
        </w:r>
      </w:del>
      <w:ins w:id="477" w:author="Digicel PNG" w:date="2025-12-11T08:28:00Z">
        <w:r w:rsidR="007327FE">
          <w:rPr>
            <w:rFonts w:ascii="Arial" w:hAnsi="Arial" w:cs="Arial"/>
            <w:spacing w:val="-2"/>
            <w:sz w:val="24"/>
            <w:szCs w:val="24"/>
          </w:rPr>
          <w:t>Security Deposit;</w:t>
        </w:r>
      </w:ins>
    </w:p>
    <w:p w14:paraId="70C1F814" w14:textId="77777777" w:rsidR="00C80316" w:rsidRPr="0098017E" w:rsidRDefault="006046E8" w:rsidP="00CA07DC">
      <w:pPr>
        <w:pStyle w:val="ListParagraph"/>
        <w:numPr>
          <w:ilvl w:val="0"/>
          <w:numId w:val="39"/>
        </w:numPr>
        <w:tabs>
          <w:tab w:val="left" w:pos="1156"/>
          <w:tab w:val="left" w:pos="2694"/>
        </w:tabs>
        <w:spacing w:before="141"/>
        <w:ind w:left="1985" w:hanging="567"/>
        <w:jc w:val="left"/>
        <w:rPr>
          <w:rFonts w:ascii="Arial" w:hAnsi="Arial" w:cs="Arial"/>
          <w:sz w:val="24"/>
          <w:szCs w:val="24"/>
        </w:rPr>
      </w:pPr>
      <w:r w:rsidRPr="0098017E">
        <w:rPr>
          <w:rFonts w:ascii="Arial" w:hAnsi="Arial" w:cs="Arial"/>
          <w:sz w:val="24"/>
          <w:szCs w:val="24"/>
        </w:rPr>
        <w:t xml:space="preserve">the conditions for refund; </w:t>
      </w:r>
      <w:r w:rsidRPr="0098017E">
        <w:rPr>
          <w:rFonts w:ascii="Arial" w:hAnsi="Arial" w:cs="Arial"/>
          <w:spacing w:val="-5"/>
          <w:sz w:val="24"/>
          <w:szCs w:val="24"/>
        </w:rPr>
        <w:t>and</w:t>
      </w:r>
    </w:p>
    <w:p w14:paraId="5C57008A" w14:textId="77777777" w:rsidR="00C80316" w:rsidRPr="0098017E" w:rsidRDefault="006046E8" w:rsidP="00CA07DC">
      <w:pPr>
        <w:pStyle w:val="ListParagraph"/>
        <w:numPr>
          <w:ilvl w:val="0"/>
          <w:numId w:val="39"/>
        </w:numPr>
        <w:tabs>
          <w:tab w:val="left" w:pos="1156"/>
          <w:tab w:val="left" w:pos="2694"/>
        </w:tabs>
        <w:spacing w:before="141"/>
        <w:ind w:left="1985" w:hanging="567"/>
        <w:jc w:val="left"/>
        <w:rPr>
          <w:rFonts w:ascii="Arial" w:hAnsi="Arial" w:cs="Arial"/>
          <w:sz w:val="24"/>
          <w:szCs w:val="24"/>
        </w:rPr>
      </w:pPr>
      <w:r w:rsidRPr="0098017E">
        <w:rPr>
          <w:rFonts w:ascii="Arial" w:hAnsi="Arial" w:cs="Arial"/>
          <w:sz w:val="24"/>
          <w:szCs w:val="24"/>
        </w:rPr>
        <w:t>any</w:t>
      </w:r>
      <w:r w:rsidRPr="0098017E">
        <w:rPr>
          <w:rFonts w:ascii="Arial" w:hAnsi="Arial" w:cs="Arial"/>
          <w:spacing w:val="-1"/>
          <w:sz w:val="24"/>
          <w:szCs w:val="24"/>
        </w:rPr>
        <w:t xml:space="preserve"> </w:t>
      </w:r>
      <w:r w:rsidRPr="0098017E">
        <w:rPr>
          <w:rFonts w:ascii="Arial" w:hAnsi="Arial" w:cs="Arial"/>
          <w:sz w:val="24"/>
          <w:szCs w:val="24"/>
        </w:rPr>
        <w:t>applicable</w:t>
      </w:r>
      <w:r w:rsidRPr="0098017E">
        <w:rPr>
          <w:rFonts w:ascii="Arial" w:hAnsi="Arial" w:cs="Arial"/>
          <w:spacing w:val="-1"/>
          <w:sz w:val="24"/>
          <w:szCs w:val="24"/>
        </w:rPr>
        <w:t xml:space="preserve"> </w:t>
      </w:r>
      <w:r w:rsidRPr="0098017E">
        <w:rPr>
          <w:rFonts w:ascii="Arial" w:hAnsi="Arial" w:cs="Arial"/>
          <w:sz w:val="24"/>
          <w:szCs w:val="24"/>
        </w:rPr>
        <w:t>interest payable</w:t>
      </w:r>
      <w:r w:rsidRPr="0098017E">
        <w:rPr>
          <w:rFonts w:ascii="Arial" w:hAnsi="Arial" w:cs="Arial"/>
          <w:spacing w:val="-1"/>
          <w:sz w:val="24"/>
          <w:szCs w:val="24"/>
        </w:rPr>
        <w:t xml:space="preserve"> </w:t>
      </w:r>
      <w:r w:rsidRPr="0098017E">
        <w:rPr>
          <w:rFonts w:ascii="Arial" w:hAnsi="Arial" w:cs="Arial"/>
          <w:sz w:val="24"/>
          <w:szCs w:val="24"/>
        </w:rPr>
        <w:t>in accordance</w:t>
      </w:r>
      <w:r w:rsidRPr="0098017E">
        <w:rPr>
          <w:rFonts w:ascii="Arial" w:hAnsi="Arial" w:cs="Arial"/>
          <w:spacing w:val="-1"/>
          <w:sz w:val="24"/>
          <w:szCs w:val="24"/>
        </w:rPr>
        <w:t xml:space="preserve"> </w:t>
      </w:r>
      <w:r w:rsidRPr="0098017E">
        <w:rPr>
          <w:rFonts w:ascii="Arial" w:hAnsi="Arial" w:cs="Arial"/>
          <w:sz w:val="24"/>
          <w:szCs w:val="24"/>
        </w:rPr>
        <w:t xml:space="preserve">with </w:t>
      </w:r>
      <w:r w:rsidRPr="0098017E">
        <w:rPr>
          <w:rFonts w:ascii="Arial" w:hAnsi="Arial" w:cs="Arial"/>
          <w:spacing w:val="-4"/>
          <w:sz w:val="24"/>
          <w:szCs w:val="24"/>
        </w:rPr>
        <w:t>law.</w:t>
      </w:r>
    </w:p>
    <w:p w14:paraId="2EA48B81" w14:textId="77777777" w:rsidR="00C80316" w:rsidRPr="0098017E" w:rsidRDefault="00C80316" w:rsidP="002D7B55">
      <w:pPr>
        <w:pStyle w:val="BodyText"/>
        <w:rPr>
          <w:rFonts w:ascii="Arial" w:hAnsi="Arial" w:cs="Arial"/>
          <w:b/>
        </w:rPr>
      </w:pPr>
    </w:p>
    <w:p w14:paraId="0BD2E030" w14:textId="07067651" w:rsidR="00C80316" w:rsidRPr="00121D46" w:rsidRDefault="006046E8" w:rsidP="00CA07DC">
      <w:pPr>
        <w:pStyle w:val="ListParagraph"/>
        <w:numPr>
          <w:ilvl w:val="1"/>
          <w:numId w:val="42"/>
        </w:numPr>
        <w:spacing w:before="261" w:line="360" w:lineRule="auto"/>
        <w:ind w:left="1418" w:right="938" w:hanging="567"/>
        <w:rPr>
          <w:rFonts w:ascii="Arial" w:hAnsi="Arial" w:cs="Arial"/>
          <w:sz w:val="24"/>
          <w:szCs w:val="24"/>
        </w:rPr>
      </w:pPr>
      <w:del w:id="478" w:author="Digicel PNG" w:date="2025-12-11T08:28:00Z">
        <w:r w:rsidRPr="00692C9C">
          <w:rPr>
            <w:rFonts w:ascii="Arial" w:hAnsi="Arial" w:cs="Arial"/>
            <w:sz w:val="24"/>
            <w:szCs w:val="24"/>
          </w:rPr>
          <w:lastRenderedPageBreak/>
          <w:delText>The</w:delText>
        </w:r>
      </w:del>
      <w:ins w:id="479" w:author="Digicel PNG" w:date="2025-12-11T08:28:00Z">
        <w:r w:rsidR="00692C9C" w:rsidRPr="00692C9C">
          <w:rPr>
            <w:rFonts w:ascii="Arial" w:hAnsi="Arial" w:cs="Arial"/>
            <w:sz w:val="24"/>
            <w:szCs w:val="24"/>
          </w:rPr>
          <w:t>Any unused portion of the</w:t>
        </w:r>
      </w:ins>
      <w:r w:rsidR="00692C9C" w:rsidRPr="00907ABE">
        <w:rPr>
          <w:rFonts w:ascii="Arial" w:hAnsi="Arial"/>
          <w:sz w:val="24"/>
        </w:rPr>
        <w:t xml:space="preserve"> </w:t>
      </w:r>
      <w:r w:rsidRPr="00692C9C">
        <w:rPr>
          <w:rFonts w:ascii="Arial" w:hAnsi="Arial" w:cs="Arial"/>
          <w:sz w:val="24"/>
          <w:szCs w:val="24"/>
        </w:rPr>
        <w:t>Security</w:t>
      </w:r>
      <w:r w:rsidRPr="00121D46">
        <w:rPr>
          <w:rFonts w:ascii="Arial" w:hAnsi="Arial" w:cs="Arial"/>
          <w:sz w:val="24"/>
          <w:szCs w:val="24"/>
        </w:rPr>
        <w:t xml:space="preserve"> </w:t>
      </w:r>
      <w:r w:rsidRPr="00692C9C">
        <w:rPr>
          <w:rFonts w:ascii="Arial" w:hAnsi="Arial" w:cs="Arial"/>
          <w:sz w:val="24"/>
          <w:szCs w:val="24"/>
        </w:rPr>
        <w:t>Deposit</w:t>
      </w:r>
      <w:r w:rsidRPr="00121D46">
        <w:rPr>
          <w:rFonts w:ascii="Arial" w:hAnsi="Arial" w:cs="Arial"/>
          <w:sz w:val="24"/>
          <w:szCs w:val="24"/>
        </w:rPr>
        <w:t xml:space="preserve"> </w:t>
      </w:r>
      <w:r w:rsidRPr="00692C9C">
        <w:rPr>
          <w:rFonts w:ascii="Arial" w:hAnsi="Arial" w:cs="Arial"/>
          <w:sz w:val="24"/>
          <w:szCs w:val="24"/>
        </w:rPr>
        <w:t>must</w:t>
      </w:r>
      <w:r w:rsidRPr="00121D46">
        <w:rPr>
          <w:rFonts w:ascii="Arial" w:hAnsi="Arial" w:cs="Arial"/>
          <w:sz w:val="24"/>
          <w:szCs w:val="24"/>
        </w:rPr>
        <w:t xml:space="preserve"> </w:t>
      </w:r>
      <w:r w:rsidRPr="00692C9C">
        <w:rPr>
          <w:rFonts w:ascii="Arial" w:hAnsi="Arial" w:cs="Arial"/>
          <w:sz w:val="24"/>
          <w:szCs w:val="24"/>
        </w:rPr>
        <w:t>be</w:t>
      </w:r>
      <w:r w:rsidRPr="00121D46">
        <w:rPr>
          <w:rFonts w:ascii="Arial" w:hAnsi="Arial" w:cs="Arial"/>
          <w:sz w:val="24"/>
          <w:szCs w:val="24"/>
        </w:rPr>
        <w:t xml:space="preserve"> </w:t>
      </w:r>
      <w:r w:rsidRPr="00692C9C">
        <w:rPr>
          <w:rFonts w:ascii="Arial" w:hAnsi="Arial" w:cs="Arial"/>
          <w:sz w:val="24"/>
          <w:szCs w:val="24"/>
        </w:rPr>
        <w:t>refunded</w:t>
      </w:r>
      <w:r w:rsidRPr="00121D46">
        <w:rPr>
          <w:rFonts w:ascii="Arial" w:hAnsi="Arial" w:cs="Arial"/>
          <w:sz w:val="24"/>
          <w:szCs w:val="24"/>
        </w:rPr>
        <w:t xml:space="preserve"> </w:t>
      </w:r>
      <w:r w:rsidRPr="00692C9C">
        <w:rPr>
          <w:rFonts w:ascii="Arial" w:hAnsi="Arial" w:cs="Arial"/>
          <w:sz w:val="24"/>
          <w:szCs w:val="24"/>
        </w:rPr>
        <w:t>to</w:t>
      </w:r>
      <w:r w:rsidRPr="00121D46">
        <w:rPr>
          <w:rFonts w:ascii="Arial" w:hAnsi="Arial" w:cs="Arial"/>
          <w:sz w:val="24"/>
          <w:szCs w:val="24"/>
        </w:rPr>
        <w:t xml:space="preserve"> </w:t>
      </w:r>
      <w:r w:rsidRPr="00692C9C">
        <w:rPr>
          <w:rFonts w:ascii="Arial" w:hAnsi="Arial" w:cs="Arial"/>
          <w:sz w:val="24"/>
          <w:szCs w:val="24"/>
        </w:rPr>
        <w:t>the</w:t>
      </w:r>
      <w:r w:rsidRPr="00121D46">
        <w:rPr>
          <w:rFonts w:ascii="Arial" w:hAnsi="Arial" w:cs="Arial"/>
          <w:sz w:val="24"/>
          <w:szCs w:val="24"/>
        </w:rPr>
        <w:t xml:space="preserve"> </w:t>
      </w:r>
      <w:del w:id="480" w:author="Digicel PNG" w:date="2025-12-11T08:28:00Z">
        <w:r w:rsidRPr="00121D46">
          <w:rPr>
            <w:rFonts w:ascii="Arial" w:hAnsi="Arial" w:cs="Arial"/>
            <w:sz w:val="24"/>
            <w:szCs w:val="24"/>
          </w:rPr>
          <w:delText>consumer</w:delText>
        </w:r>
      </w:del>
      <w:ins w:id="481" w:author="Digicel PNG" w:date="2025-12-11T08:28:00Z">
        <w:r w:rsidR="00692C9C">
          <w:rPr>
            <w:rFonts w:ascii="Arial" w:hAnsi="Arial" w:cs="Arial"/>
            <w:sz w:val="24"/>
            <w:szCs w:val="24"/>
          </w:rPr>
          <w:t>C</w:t>
        </w:r>
        <w:r w:rsidR="00692C9C" w:rsidRPr="00121D46">
          <w:rPr>
            <w:rFonts w:ascii="Arial" w:hAnsi="Arial" w:cs="Arial"/>
            <w:sz w:val="24"/>
            <w:szCs w:val="24"/>
          </w:rPr>
          <w:t>onsumer</w:t>
        </w:r>
      </w:ins>
      <w:r w:rsidR="00692C9C">
        <w:rPr>
          <w:rFonts w:ascii="Arial" w:hAnsi="Arial" w:cs="Arial"/>
          <w:sz w:val="24"/>
          <w:szCs w:val="24"/>
        </w:rPr>
        <w:t xml:space="preserve"> </w:t>
      </w:r>
      <w:r w:rsidRPr="00121D46">
        <w:rPr>
          <w:rFonts w:ascii="Arial" w:hAnsi="Arial" w:cs="Arial"/>
          <w:sz w:val="24"/>
          <w:szCs w:val="24"/>
        </w:rPr>
        <w:t xml:space="preserve">within 30 days of termination of the </w:t>
      </w:r>
      <w:del w:id="482" w:author="Digicel PNG" w:date="2025-12-11T08:28:00Z">
        <w:r w:rsidRPr="008B311E">
          <w:delText>service</w:delText>
        </w:r>
        <w:r w:rsidRPr="00121D46">
          <w:rPr>
            <w:rFonts w:ascii="Arial" w:hAnsi="Arial" w:cs="Arial"/>
            <w:sz w:val="24"/>
            <w:szCs w:val="24"/>
          </w:rPr>
          <w:delText>;</w:delText>
        </w:r>
        <w:r w:rsidRPr="008B311E">
          <w:rPr>
            <w:spacing w:val="-2"/>
          </w:rPr>
          <w:delText xml:space="preserve"> </w:delText>
        </w:r>
        <w:r w:rsidRPr="008B311E">
          <w:rPr>
            <w:spacing w:val="-5"/>
          </w:rPr>
          <w:delText>or</w:delText>
        </w:r>
      </w:del>
      <w:ins w:id="483" w:author="Digicel PNG" w:date="2025-12-11T08:28:00Z">
        <w:r w:rsidR="00692C9C" w:rsidRPr="00121D46">
          <w:rPr>
            <w:rFonts w:ascii="Arial" w:hAnsi="Arial" w:cs="Arial"/>
            <w:sz w:val="24"/>
            <w:szCs w:val="24"/>
          </w:rPr>
          <w:t xml:space="preserve">relevant ICT </w:t>
        </w:r>
        <w:r w:rsidR="00DC7265">
          <w:rPr>
            <w:rFonts w:ascii="Arial" w:hAnsi="Arial" w:cs="Arial"/>
            <w:sz w:val="24"/>
            <w:szCs w:val="24"/>
          </w:rPr>
          <w:t>S</w:t>
        </w:r>
        <w:r w:rsidR="00DC7265" w:rsidRPr="00121D46">
          <w:rPr>
            <w:rFonts w:ascii="Arial" w:hAnsi="Arial" w:cs="Arial"/>
            <w:sz w:val="24"/>
            <w:szCs w:val="24"/>
          </w:rPr>
          <w:t>ervice</w:t>
        </w:r>
        <w:r w:rsidR="00692C9C">
          <w:rPr>
            <w:rFonts w:ascii="Arial" w:hAnsi="Arial" w:cs="Arial"/>
            <w:sz w:val="24"/>
            <w:szCs w:val="24"/>
          </w:rPr>
          <w:t>.</w:t>
        </w:r>
      </w:ins>
    </w:p>
    <w:p w14:paraId="33EF3BEC" w14:textId="0BAC208E" w:rsidR="00C80316" w:rsidRPr="0098017E" w:rsidRDefault="006046E8" w:rsidP="00CA07DC">
      <w:pPr>
        <w:pStyle w:val="ListParagraph"/>
        <w:numPr>
          <w:ilvl w:val="2"/>
          <w:numId w:val="42"/>
        </w:numPr>
        <w:spacing w:before="119"/>
        <w:ind w:left="1985" w:hanging="567"/>
        <w:rPr>
          <w:del w:id="484" w:author="Digicel PNG" w:date="2025-12-11T08:28:00Z"/>
          <w:rFonts w:ascii="Arial" w:hAnsi="Arial" w:cs="Arial"/>
          <w:sz w:val="24"/>
          <w:szCs w:val="24"/>
        </w:rPr>
      </w:pPr>
      <w:del w:id="485" w:author="Digicel PNG" w:date="2025-12-11T08:28:00Z">
        <w:r w:rsidRPr="0098017E">
          <w:rPr>
            <w:rFonts w:ascii="Arial" w:hAnsi="Arial" w:cs="Arial"/>
            <w:sz w:val="24"/>
            <w:szCs w:val="24"/>
          </w:rPr>
          <w:delText>when</w:delText>
        </w:r>
        <w:r w:rsidRPr="0098017E">
          <w:rPr>
            <w:rFonts w:ascii="Arial" w:hAnsi="Arial" w:cs="Arial"/>
            <w:spacing w:val="-3"/>
            <w:sz w:val="24"/>
            <w:szCs w:val="24"/>
          </w:rPr>
          <w:delText xml:space="preserve"> </w:delText>
        </w:r>
        <w:r w:rsidRPr="0098017E">
          <w:rPr>
            <w:rFonts w:ascii="Arial" w:hAnsi="Arial" w:cs="Arial"/>
            <w:sz w:val="24"/>
            <w:szCs w:val="24"/>
          </w:rPr>
          <w:delText>the</w:delText>
        </w:r>
        <w:r w:rsidRPr="0098017E">
          <w:rPr>
            <w:rFonts w:ascii="Arial" w:hAnsi="Arial" w:cs="Arial"/>
            <w:spacing w:val="-1"/>
            <w:sz w:val="24"/>
            <w:szCs w:val="24"/>
          </w:rPr>
          <w:delText xml:space="preserve"> </w:delText>
        </w:r>
        <w:r w:rsidRPr="0098017E">
          <w:rPr>
            <w:rFonts w:ascii="Arial" w:hAnsi="Arial" w:cs="Arial"/>
            <w:sz w:val="24"/>
            <w:szCs w:val="24"/>
          </w:rPr>
          <w:delText>consumer</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has </w:delText>
        </w:r>
        <w:r w:rsidRPr="0098017E">
          <w:rPr>
            <w:rFonts w:ascii="Arial" w:hAnsi="Arial" w:cs="Arial"/>
            <w:spacing w:val="-2"/>
            <w:sz w:val="24"/>
            <w:szCs w:val="24"/>
          </w:rPr>
          <w:delText>maintained</w:delText>
        </w:r>
      </w:del>
    </w:p>
    <w:p w14:paraId="7BDAA632" w14:textId="77777777" w:rsidR="00C80316" w:rsidRPr="0098017E" w:rsidRDefault="00C80316" w:rsidP="002D7B55">
      <w:pPr>
        <w:pStyle w:val="BodyText"/>
        <w:rPr>
          <w:rFonts w:ascii="Arial" w:hAnsi="Arial" w:cs="Arial"/>
          <w:b/>
        </w:rPr>
      </w:pPr>
    </w:p>
    <w:p w14:paraId="0E26C7B9" w14:textId="77777777" w:rsidR="00C80316" w:rsidRPr="0098017E" w:rsidRDefault="006046E8" w:rsidP="00CA07DC">
      <w:pPr>
        <w:pStyle w:val="ListParagraph"/>
        <w:numPr>
          <w:ilvl w:val="0"/>
          <w:numId w:val="42"/>
        </w:numPr>
        <w:ind w:left="851" w:hanging="851"/>
        <w:rPr>
          <w:rFonts w:ascii="Arial" w:hAnsi="Arial" w:cs="Arial"/>
          <w:sz w:val="24"/>
          <w:szCs w:val="24"/>
        </w:rPr>
      </w:pPr>
      <w:r w:rsidRPr="0098017E">
        <w:rPr>
          <w:rFonts w:ascii="Arial" w:hAnsi="Arial" w:cs="Arial"/>
          <w:sz w:val="24"/>
          <w:szCs w:val="24"/>
        </w:rPr>
        <w:t>Refunds</w:t>
      </w:r>
      <w:r w:rsidRPr="0098017E">
        <w:rPr>
          <w:rFonts w:ascii="Arial" w:hAnsi="Arial" w:cs="Arial"/>
          <w:spacing w:val="-1"/>
          <w:sz w:val="24"/>
          <w:szCs w:val="24"/>
        </w:rPr>
        <w:t xml:space="preserve"> </w:t>
      </w:r>
      <w:r w:rsidRPr="0098017E">
        <w:rPr>
          <w:rFonts w:ascii="Arial" w:hAnsi="Arial" w:cs="Arial"/>
          <w:sz w:val="24"/>
          <w:szCs w:val="24"/>
        </w:rPr>
        <w:t>and</w:t>
      </w:r>
      <w:r w:rsidRPr="0098017E">
        <w:rPr>
          <w:rFonts w:ascii="Arial" w:hAnsi="Arial" w:cs="Arial"/>
          <w:spacing w:val="-1"/>
          <w:sz w:val="24"/>
          <w:szCs w:val="24"/>
        </w:rPr>
        <w:t xml:space="preserve"> </w:t>
      </w:r>
      <w:r w:rsidRPr="0098017E">
        <w:rPr>
          <w:rFonts w:ascii="Arial" w:hAnsi="Arial" w:cs="Arial"/>
          <w:spacing w:val="-2"/>
          <w:sz w:val="24"/>
          <w:szCs w:val="24"/>
        </w:rPr>
        <w:t>Credits</w:t>
      </w:r>
    </w:p>
    <w:p w14:paraId="00C8CBEB" w14:textId="67AE08EC" w:rsidR="00C80316" w:rsidRPr="0098017E" w:rsidRDefault="006046E8" w:rsidP="00CA07DC">
      <w:pPr>
        <w:pStyle w:val="ListParagraph"/>
        <w:numPr>
          <w:ilvl w:val="1"/>
          <w:numId w:val="42"/>
        </w:numPr>
        <w:spacing w:before="261" w:line="360" w:lineRule="auto"/>
        <w:ind w:left="1418" w:right="938" w:hanging="567"/>
        <w:rPr>
          <w:rFonts w:ascii="Arial" w:hAnsi="Arial" w:cs="Arial"/>
          <w:sz w:val="24"/>
          <w:szCs w:val="24"/>
        </w:rPr>
      </w:pPr>
      <w:r w:rsidRPr="0098017E">
        <w:rPr>
          <w:rFonts w:ascii="Arial" w:hAnsi="Arial" w:cs="Arial"/>
          <w:sz w:val="24"/>
          <w:szCs w:val="24"/>
        </w:rPr>
        <w:t>Where</w:t>
      </w:r>
      <w:r w:rsidRPr="00121D46">
        <w:rPr>
          <w:rFonts w:ascii="Arial" w:hAnsi="Arial" w:cs="Arial"/>
          <w:sz w:val="24"/>
          <w:szCs w:val="24"/>
        </w:rPr>
        <w:t xml:space="preserve"> </w:t>
      </w:r>
      <w:r w:rsidRPr="0098017E">
        <w:rPr>
          <w:rFonts w:ascii="Arial" w:hAnsi="Arial" w:cs="Arial"/>
          <w:sz w:val="24"/>
          <w:szCs w:val="24"/>
        </w:rPr>
        <w:t>a</w:t>
      </w:r>
      <w:r w:rsidRPr="00121D46">
        <w:rPr>
          <w:rFonts w:ascii="Arial" w:hAnsi="Arial" w:cs="Arial"/>
          <w:sz w:val="24"/>
          <w:szCs w:val="24"/>
        </w:rPr>
        <w:t xml:space="preserve"> </w:t>
      </w:r>
      <w:del w:id="486" w:author="Digicel PNG" w:date="2025-12-11T08:28:00Z">
        <w:r w:rsidRPr="0098017E">
          <w:rPr>
            <w:rFonts w:ascii="Arial" w:hAnsi="Arial" w:cs="Arial"/>
            <w:sz w:val="24"/>
            <w:szCs w:val="24"/>
          </w:rPr>
          <w:delText>consumer</w:delText>
        </w:r>
      </w:del>
      <w:ins w:id="487" w:author="Digicel PNG" w:date="2025-12-11T08:28:00Z">
        <w:r w:rsidR="00DC7265">
          <w:rPr>
            <w:rFonts w:ascii="Arial" w:hAnsi="Arial" w:cs="Arial"/>
            <w:sz w:val="24"/>
            <w:szCs w:val="24"/>
          </w:rPr>
          <w:t>C</w:t>
        </w:r>
        <w:r w:rsidR="00DC7265" w:rsidRPr="0098017E">
          <w:rPr>
            <w:rFonts w:ascii="Arial" w:hAnsi="Arial" w:cs="Arial"/>
            <w:sz w:val="24"/>
            <w:szCs w:val="24"/>
          </w:rPr>
          <w:t>onsumer</w:t>
        </w:r>
      </w:ins>
      <w:r w:rsidR="00DC7265" w:rsidRPr="00121D46">
        <w:rPr>
          <w:rFonts w:ascii="Arial" w:hAnsi="Arial" w:cs="Arial"/>
          <w:sz w:val="24"/>
          <w:szCs w:val="24"/>
        </w:rPr>
        <w:t xml:space="preserve"> </w:t>
      </w:r>
      <w:r w:rsidRPr="0098017E">
        <w:rPr>
          <w:rFonts w:ascii="Arial" w:hAnsi="Arial" w:cs="Arial"/>
          <w:sz w:val="24"/>
          <w:szCs w:val="24"/>
        </w:rPr>
        <w:t>is</w:t>
      </w:r>
      <w:r w:rsidRPr="00121D46">
        <w:rPr>
          <w:rFonts w:ascii="Arial" w:hAnsi="Arial" w:cs="Arial"/>
          <w:sz w:val="24"/>
          <w:szCs w:val="24"/>
        </w:rPr>
        <w:t xml:space="preserve"> </w:t>
      </w:r>
      <w:r w:rsidRPr="0098017E">
        <w:rPr>
          <w:rFonts w:ascii="Arial" w:hAnsi="Arial" w:cs="Arial"/>
          <w:sz w:val="24"/>
          <w:szCs w:val="24"/>
        </w:rPr>
        <w:t>entitled</w:t>
      </w:r>
      <w:r w:rsidRPr="00121D46">
        <w:rPr>
          <w:rFonts w:ascii="Arial" w:hAnsi="Arial" w:cs="Arial"/>
          <w:sz w:val="24"/>
          <w:szCs w:val="24"/>
        </w:rPr>
        <w:t xml:space="preserve"> </w:t>
      </w:r>
      <w:r w:rsidRPr="0098017E">
        <w:rPr>
          <w:rFonts w:ascii="Arial" w:hAnsi="Arial" w:cs="Arial"/>
          <w:sz w:val="24"/>
          <w:szCs w:val="24"/>
        </w:rPr>
        <w:t>to</w:t>
      </w:r>
      <w:r w:rsidRPr="00121D46">
        <w:rPr>
          <w:rFonts w:ascii="Arial" w:hAnsi="Arial" w:cs="Arial"/>
          <w:sz w:val="24"/>
          <w:szCs w:val="24"/>
        </w:rPr>
        <w:t xml:space="preserve"> </w:t>
      </w:r>
      <w:r w:rsidRPr="0098017E">
        <w:rPr>
          <w:rFonts w:ascii="Arial" w:hAnsi="Arial" w:cs="Arial"/>
          <w:sz w:val="24"/>
          <w:szCs w:val="24"/>
        </w:rPr>
        <w:t>a</w:t>
      </w:r>
      <w:r w:rsidRPr="00121D46">
        <w:rPr>
          <w:rFonts w:ascii="Arial" w:hAnsi="Arial" w:cs="Arial"/>
          <w:sz w:val="24"/>
          <w:szCs w:val="24"/>
        </w:rPr>
        <w:t xml:space="preserve"> </w:t>
      </w:r>
      <w:r w:rsidRPr="0098017E">
        <w:rPr>
          <w:rFonts w:ascii="Arial" w:hAnsi="Arial" w:cs="Arial"/>
          <w:sz w:val="24"/>
          <w:szCs w:val="24"/>
        </w:rPr>
        <w:t>refund</w:t>
      </w:r>
      <w:r w:rsidRPr="00121D46">
        <w:rPr>
          <w:rFonts w:ascii="Arial" w:hAnsi="Arial" w:cs="Arial"/>
          <w:sz w:val="24"/>
          <w:szCs w:val="24"/>
        </w:rPr>
        <w:t xml:space="preserve"> </w:t>
      </w:r>
      <w:r w:rsidRPr="0098017E">
        <w:rPr>
          <w:rFonts w:ascii="Arial" w:hAnsi="Arial" w:cs="Arial"/>
          <w:sz w:val="24"/>
          <w:szCs w:val="24"/>
        </w:rPr>
        <w:t>or</w:t>
      </w:r>
      <w:r w:rsidRPr="00121D46">
        <w:rPr>
          <w:rFonts w:ascii="Arial" w:hAnsi="Arial" w:cs="Arial"/>
          <w:sz w:val="24"/>
          <w:szCs w:val="24"/>
        </w:rPr>
        <w:t xml:space="preserve"> </w:t>
      </w:r>
      <w:r w:rsidRPr="0098017E">
        <w:rPr>
          <w:rFonts w:ascii="Arial" w:hAnsi="Arial" w:cs="Arial"/>
          <w:sz w:val="24"/>
          <w:szCs w:val="24"/>
        </w:rPr>
        <w:t>credit,</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del w:id="488" w:author="Digicel PNG" w:date="2025-12-11T08:28:00Z">
        <w:r w:rsidRPr="0098017E">
          <w:rPr>
            <w:rFonts w:ascii="Arial" w:hAnsi="Arial" w:cs="Arial"/>
            <w:sz w:val="24"/>
            <w:szCs w:val="24"/>
          </w:rPr>
          <w:delText>licensee</w:delText>
        </w:r>
      </w:del>
      <w:ins w:id="489" w:author="Digicel PNG" w:date="2025-12-11T08:28:00Z">
        <w:r w:rsidR="00DC7265">
          <w:rPr>
            <w:rFonts w:ascii="Arial" w:hAnsi="Arial" w:cs="Arial"/>
            <w:sz w:val="24"/>
            <w:szCs w:val="24"/>
          </w:rPr>
          <w:t>L</w:t>
        </w:r>
        <w:r w:rsidR="00DC7265" w:rsidRPr="0098017E">
          <w:rPr>
            <w:rFonts w:ascii="Arial" w:hAnsi="Arial" w:cs="Arial"/>
            <w:sz w:val="24"/>
            <w:szCs w:val="24"/>
          </w:rPr>
          <w:t>icensee</w:t>
        </w:r>
      </w:ins>
      <w:r w:rsidR="00DC7265" w:rsidRPr="00121D46">
        <w:rPr>
          <w:rFonts w:ascii="Arial" w:hAnsi="Arial" w:cs="Arial"/>
          <w:sz w:val="24"/>
          <w:szCs w:val="24"/>
        </w:rPr>
        <w:t xml:space="preserve"> </w:t>
      </w:r>
      <w:r w:rsidRPr="00121D46">
        <w:rPr>
          <w:rFonts w:ascii="Arial" w:hAnsi="Arial" w:cs="Arial"/>
          <w:sz w:val="24"/>
          <w:szCs w:val="24"/>
        </w:rPr>
        <w:t>must:</w:t>
      </w:r>
    </w:p>
    <w:p w14:paraId="3243A354" w14:textId="41D5A6F5" w:rsidR="00C80316" w:rsidRPr="0098017E" w:rsidRDefault="006046E8" w:rsidP="00CA07DC">
      <w:pPr>
        <w:pStyle w:val="ListParagraph"/>
        <w:numPr>
          <w:ilvl w:val="0"/>
          <w:numId w:val="58"/>
        </w:numPr>
        <w:spacing w:before="119"/>
        <w:ind w:left="1843" w:hanging="425"/>
        <w:jc w:val="left"/>
        <w:rPr>
          <w:rFonts w:ascii="Arial" w:hAnsi="Arial" w:cs="Arial"/>
          <w:sz w:val="24"/>
          <w:szCs w:val="24"/>
        </w:rPr>
      </w:pPr>
      <w:r w:rsidRPr="0098017E">
        <w:rPr>
          <w:rFonts w:ascii="Arial" w:hAnsi="Arial" w:cs="Arial"/>
          <w:sz w:val="24"/>
          <w:szCs w:val="24"/>
        </w:rPr>
        <w:t>process</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r w:rsidRPr="0098017E">
        <w:rPr>
          <w:rFonts w:ascii="Arial" w:hAnsi="Arial" w:cs="Arial"/>
          <w:sz w:val="24"/>
          <w:szCs w:val="24"/>
        </w:rPr>
        <w:t>refund</w:t>
      </w:r>
      <w:r w:rsidRPr="00121D46">
        <w:rPr>
          <w:rFonts w:ascii="Arial" w:hAnsi="Arial" w:cs="Arial"/>
          <w:sz w:val="24"/>
          <w:szCs w:val="24"/>
        </w:rPr>
        <w:t xml:space="preserve"> </w:t>
      </w:r>
      <w:r w:rsidRPr="0098017E">
        <w:rPr>
          <w:rFonts w:ascii="Arial" w:hAnsi="Arial" w:cs="Arial"/>
          <w:sz w:val="24"/>
          <w:szCs w:val="24"/>
        </w:rPr>
        <w:t>or</w:t>
      </w:r>
      <w:r w:rsidRPr="00121D46">
        <w:rPr>
          <w:rFonts w:ascii="Arial" w:hAnsi="Arial" w:cs="Arial"/>
          <w:sz w:val="24"/>
          <w:szCs w:val="24"/>
        </w:rPr>
        <w:t xml:space="preserve"> </w:t>
      </w:r>
      <w:r w:rsidRPr="0098017E">
        <w:rPr>
          <w:rFonts w:ascii="Arial" w:hAnsi="Arial" w:cs="Arial"/>
          <w:sz w:val="24"/>
          <w:szCs w:val="24"/>
        </w:rPr>
        <w:t>credit</w:t>
      </w:r>
      <w:r w:rsidRPr="00121D46">
        <w:rPr>
          <w:rFonts w:ascii="Arial" w:hAnsi="Arial" w:cs="Arial"/>
          <w:sz w:val="24"/>
          <w:szCs w:val="24"/>
        </w:rPr>
        <w:t xml:space="preserve"> </w:t>
      </w:r>
      <w:r w:rsidRPr="0098017E">
        <w:rPr>
          <w:rFonts w:ascii="Arial" w:hAnsi="Arial" w:cs="Arial"/>
          <w:sz w:val="24"/>
          <w:szCs w:val="24"/>
        </w:rPr>
        <w:t>within</w:t>
      </w:r>
      <w:r w:rsidRPr="00121D46">
        <w:rPr>
          <w:rFonts w:ascii="Arial" w:hAnsi="Arial" w:cs="Arial"/>
          <w:sz w:val="24"/>
          <w:szCs w:val="24"/>
        </w:rPr>
        <w:t xml:space="preserve"> </w:t>
      </w:r>
      <w:r w:rsidRPr="0098017E">
        <w:rPr>
          <w:rFonts w:ascii="Arial" w:hAnsi="Arial" w:cs="Arial"/>
          <w:sz w:val="24"/>
          <w:szCs w:val="24"/>
        </w:rPr>
        <w:t>30</w:t>
      </w:r>
      <w:r w:rsidRPr="00121D46">
        <w:rPr>
          <w:rFonts w:ascii="Arial" w:hAnsi="Arial" w:cs="Arial"/>
          <w:sz w:val="24"/>
          <w:szCs w:val="24"/>
        </w:rPr>
        <w:t xml:space="preserve"> </w:t>
      </w:r>
      <w:r w:rsidRPr="0098017E">
        <w:rPr>
          <w:rFonts w:ascii="Arial" w:hAnsi="Arial" w:cs="Arial"/>
          <w:sz w:val="24"/>
          <w:szCs w:val="24"/>
        </w:rPr>
        <w:t>days</w:t>
      </w:r>
      <w:ins w:id="490" w:author="Digicel PNG" w:date="2025-12-11T08:28:00Z">
        <w:r w:rsidR="00DC7265">
          <w:rPr>
            <w:rFonts w:ascii="Arial" w:hAnsi="Arial" w:cs="Arial"/>
            <w:sz w:val="24"/>
            <w:szCs w:val="24"/>
          </w:rPr>
          <w:t xml:space="preserve"> where reasonably practicable to do so</w:t>
        </w:r>
      </w:ins>
      <w:r w:rsidRPr="0098017E">
        <w:rPr>
          <w:rFonts w:ascii="Arial" w:hAnsi="Arial" w:cs="Arial"/>
          <w:sz w:val="24"/>
          <w:szCs w:val="24"/>
        </w:rPr>
        <w:t>;</w:t>
      </w:r>
      <w:r w:rsidRPr="00121D46">
        <w:rPr>
          <w:rFonts w:ascii="Arial" w:hAnsi="Arial" w:cs="Arial"/>
          <w:sz w:val="24"/>
          <w:szCs w:val="24"/>
        </w:rPr>
        <w:t xml:space="preserve"> and</w:t>
      </w:r>
    </w:p>
    <w:p w14:paraId="3D532C44" w14:textId="1A992977" w:rsidR="00C80316" w:rsidRPr="00121D46" w:rsidRDefault="006046E8" w:rsidP="00CA07DC">
      <w:pPr>
        <w:pStyle w:val="ListParagraph"/>
        <w:numPr>
          <w:ilvl w:val="0"/>
          <w:numId w:val="58"/>
        </w:numPr>
        <w:spacing w:before="119"/>
        <w:ind w:left="1843" w:hanging="425"/>
        <w:jc w:val="left"/>
        <w:rPr>
          <w:rFonts w:ascii="Arial" w:hAnsi="Arial" w:cs="Arial"/>
          <w:sz w:val="24"/>
          <w:szCs w:val="24"/>
        </w:rPr>
      </w:pPr>
      <w:r w:rsidRPr="00DC7265">
        <w:rPr>
          <w:rFonts w:ascii="Arial" w:hAnsi="Arial" w:cs="Arial"/>
          <w:sz w:val="24"/>
          <w:szCs w:val="24"/>
        </w:rPr>
        <w:t>apply</w:t>
      </w:r>
      <w:r w:rsidRPr="00121D46">
        <w:rPr>
          <w:rFonts w:ascii="Arial" w:hAnsi="Arial" w:cs="Arial"/>
          <w:sz w:val="24"/>
          <w:szCs w:val="24"/>
        </w:rPr>
        <w:t xml:space="preserve"> </w:t>
      </w:r>
      <w:r w:rsidRPr="00DC7265">
        <w:rPr>
          <w:rFonts w:ascii="Arial" w:hAnsi="Arial" w:cs="Arial"/>
          <w:sz w:val="24"/>
          <w:szCs w:val="24"/>
        </w:rPr>
        <w:t>the</w:t>
      </w:r>
      <w:r w:rsidRPr="00121D46">
        <w:rPr>
          <w:rFonts w:ascii="Arial" w:hAnsi="Arial" w:cs="Arial"/>
          <w:sz w:val="24"/>
          <w:szCs w:val="24"/>
        </w:rPr>
        <w:t xml:space="preserve"> </w:t>
      </w:r>
      <w:r w:rsidRPr="00DC7265">
        <w:rPr>
          <w:rFonts w:ascii="Arial" w:hAnsi="Arial" w:cs="Arial"/>
          <w:sz w:val="24"/>
          <w:szCs w:val="24"/>
        </w:rPr>
        <w:t>refund</w:t>
      </w:r>
      <w:r w:rsidRPr="00121D46">
        <w:rPr>
          <w:rFonts w:ascii="Arial" w:hAnsi="Arial" w:cs="Arial"/>
          <w:sz w:val="24"/>
          <w:szCs w:val="24"/>
        </w:rPr>
        <w:t xml:space="preserve"> </w:t>
      </w:r>
      <w:r w:rsidRPr="00DC7265">
        <w:rPr>
          <w:rFonts w:ascii="Arial" w:hAnsi="Arial" w:cs="Arial"/>
          <w:sz w:val="24"/>
          <w:szCs w:val="24"/>
        </w:rPr>
        <w:t>using</w:t>
      </w:r>
      <w:r w:rsidRPr="00121D46">
        <w:rPr>
          <w:rFonts w:ascii="Arial" w:hAnsi="Arial" w:cs="Arial"/>
          <w:sz w:val="24"/>
          <w:szCs w:val="24"/>
        </w:rPr>
        <w:t xml:space="preserve"> </w:t>
      </w:r>
      <w:r w:rsidRPr="00DC7265">
        <w:rPr>
          <w:rFonts w:ascii="Arial" w:hAnsi="Arial" w:cs="Arial"/>
          <w:sz w:val="24"/>
          <w:szCs w:val="24"/>
        </w:rPr>
        <w:t>the</w:t>
      </w:r>
      <w:r w:rsidRPr="00121D46">
        <w:rPr>
          <w:rFonts w:ascii="Arial" w:hAnsi="Arial" w:cs="Arial"/>
          <w:sz w:val="24"/>
          <w:szCs w:val="24"/>
        </w:rPr>
        <w:t xml:space="preserve"> </w:t>
      </w:r>
      <w:del w:id="491" w:author="Digicel PNG" w:date="2025-12-11T08:28:00Z">
        <w:r w:rsidRPr="00DC7265">
          <w:rPr>
            <w:rFonts w:ascii="Arial" w:hAnsi="Arial" w:cs="Arial"/>
            <w:sz w:val="24"/>
            <w:szCs w:val="24"/>
          </w:rPr>
          <w:delText>consumer’s</w:delText>
        </w:r>
      </w:del>
      <w:ins w:id="492" w:author="Digicel PNG" w:date="2025-12-11T08:28:00Z">
        <w:r w:rsidR="003A5005">
          <w:rPr>
            <w:rFonts w:ascii="Arial" w:hAnsi="Arial" w:cs="Arial"/>
            <w:sz w:val="24"/>
            <w:szCs w:val="24"/>
          </w:rPr>
          <w:t>C</w:t>
        </w:r>
        <w:r w:rsidRPr="00DC7265">
          <w:rPr>
            <w:rFonts w:ascii="Arial" w:hAnsi="Arial" w:cs="Arial"/>
            <w:sz w:val="24"/>
            <w:szCs w:val="24"/>
          </w:rPr>
          <w:t>onsumer’s</w:t>
        </w:r>
      </w:ins>
      <w:r w:rsidRPr="00121D46">
        <w:rPr>
          <w:rFonts w:ascii="Arial" w:hAnsi="Arial" w:cs="Arial"/>
          <w:sz w:val="24"/>
          <w:szCs w:val="24"/>
        </w:rPr>
        <w:t xml:space="preserve"> </w:t>
      </w:r>
      <w:r w:rsidRPr="00DC7265">
        <w:rPr>
          <w:rFonts w:ascii="Arial" w:hAnsi="Arial" w:cs="Arial"/>
          <w:sz w:val="24"/>
          <w:szCs w:val="24"/>
        </w:rPr>
        <w:t>original</w:t>
      </w:r>
      <w:r w:rsidRPr="00121D46">
        <w:rPr>
          <w:rFonts w:ascii="Arial" w:hAnsi="Arial" w:cs="Arial"/>
          <w:sz w:val="24"/>
          <w:szCs w:val="24"/>
        </w:rPr>
        <w:t xml:space="preserve"> </w:t>
      </w:r>
      <w:r w:rsidRPr="00DC7265">
        <w:rPr>
          <w:rFonts w:ascii="Arial" w:hAnsi="Arial" w:cs="Arial"/>
          <w:sz w:val="24"/>
          <w:szCs w:val="24"/>
        </w:rPr>
        <w:t>method</w:t>
      </w:r>
      <w:r w:rsidRPr="00121D46">
        <w:rPr>
          <w:rFonts w:ascii="Arial" w:hAnsi="Arial" w:cs="Arial"/>
          <w:sz w:val="24"/>
          <w:szCs w:val="24"/>
        </w:rPr>
        <w:t xml:space="preserve"> </w:t>
      </w:r>
      <w:r w:rsidRPr="00DC7265">
        <w:rPr>
          <w:rFonts w:ascii="Arial" w:hAnsi="Arial" w:cs="Arial"/>
          <w:sz w:val="24"/>
          <w:szCs w:val="24"/>
        </w:rPr>
        <w:t>of</w:t>
      </w:r>
      <w:r w:rsidRPr="00121D46">
        <w:rPr>
          <w:rFonts w:ascii="Arial" w:hAnsi="Arial" w:cs="Arial"/>
          <w:sz w:val="24"/>
          <w:szCs w:val="24"/>
        </w:rPr>
        <w:t xml:space="preserve"> payment</w:t>
      </w:r>
      <w:r w:rsidR="00DC7265" w:rsidRPr="00121D46">
        <w:rPr>
          <w:rFonts w:ascii="Arial" w:hAnsi="Arial" w:cs="Arial"/>
          <w:sz w:val="24"/>
          <w:szCs w:val="24"/>
        </w:rPr>
        <w:t xml:space="preserve"> </w:t>
      </w:r>
      <w:r w:rsidRPr="00121D46">
        <w:rPr>
          <w:rFonts w:ascii="Arial" w:hAnsi="Arial" w:cs="Arial"/>
          <w:sz w:val="24"/>
          <w:szCs w:val="24"/>
        </w:rPr>
        <w:t>unless otherwise agreed</w:t>
      </w:r>
      <w:ins w:id="493" w:author="Digicel PNG" w:date="2025-12-11T08:28:00Z">
        <w:r w:rsidR="003A5005">
          <w:rPr>
            <w:rFonts w:ascii="Arial" w:hAnsi="Arial" w:cs="Arial"/>
            <w:sz w:val="24"/>
            <w:szCs w:val="24"/>
          </w:rPr>
          <w:t>.</w:t>
        </w:r>
      </w:ins>
    </w:p>
    <w:p w14:paraId="41162509" w14:textId="77777777" w:rsidR="00C80316" w:rsidRDefault="00C80316" w:rsidP="002D7B55">
      <w:pPr>
        <w:pStyle w:val="BodyText"/>
        <w:rPr>
          <w:rFonts w:ascii="Arial" w:hAnsi="Arial" w:cs="Arial"/>
          <w:b/>
        </w:rPr>
      </w:pPr>
    </w:p>
    <w:p w14:paraId="2C88605C" w14:textId="77777777" w:rsidR="00794305" w:rsidRPr="0098017E" w:rsidRDefault="00794305" w:rsidP="002D7B55">
      <w:pPr>
        <w:pStyle w:val="BodyText"/>
        <w:rPr>
          <w:rFonts w:ascii="Arial" w:hAnsi="Arial" w:cs="Arial"/>
          <w:b/>
        </w:rPr>
      </w:pPr>
    </w:p>
    <w:p w14:paraId="0997B439" w14:textId="77777777" w:rsidR="00C80316" w:rsidRPr="0098017E" w:rsidRDefault="006046E8" w:rsidP="00CA07DC">
      <w:pPr>
        <w:pStyle w:val="Heading1"/>
        <w:numPr>
          <w:ilvl w:val="0"/>
          <w:numId w:val="38"/>
        </w:numPr>
        <w:ind w:left="851" w:hanging="851"/>
        <w:rPr>
          <w:rFonts w:ascii="Arial" w:hAnsi="Arial" w:cs="Arial"/>
          <w:b/>
          <w:sz w:val="24"/>
          <w:szCs w:val="24"/>
        </w:rPr>
      </w:pPr>
      <w:r w:rsidRPr="0098017E">
        <w:rPr>
          <w:rFonts w:ascii="Arial" w:hAnsi="Arial" w:cs="Arial"/>
          <w:b/>
          <w:sz w:val="24"/>
          <w:szCs w:val="24"/>
        </w:rPr>
        <w:t>FAIR</w:t>
      </w:r>
      <w:r w:rsidRPr="0098017E">
        <w:rPr>
          <w:rFonts w:ascii="Arial" w:hAnsi="Arial" w:cs="Arial"/>
          <w:b/>
          <w:spacing w:val="-12"/>
          <w:sz w:val="24"/>
          <w:szCs w:val="24"/>
        </w:rPr>
        <w:t xml:space="preserve"> </w:t>
      </w:r>
      <w:r w:rsidRPr="0098017E">
        <w:rPr>
          <w:rFonts w:ascii="Arial" w:hAnsi="Arial" w:cs="Arial"/>
          <w:b/>
          <w:sz w:val="24"/>
          <w:szCs w:val="24"/>
        </w:rPr>
        <w:t>AND</w:t>
      </w:r>
      <w:r w:rsidRPr="0098017E">
        <w:rPr>
          <w:rFonts w:ascii="Arial" w:hAnsi="Arial" w:cs="Arial"/>
          <w:b/>
          <w:spacing w:val="-11"/>
          <w:sz w:val="24"/>
          <w:szCs w:val="24"/>
        </w:rPr>
        <w:t xml:space="preserve"> </w:t>
      </w:r>
      <w:r w:rsidRPr="0098017E">
        <w:rPr>
          <w:rFonts w:ascii="Arial" w:hAnsi="Arial" w:cs="Arial"/>
          <w:b/>
          <w:sz w:val="24"/>
          <w:szCs w:val="24"/>
        </w:rPr>
        <w:t>REASONABLE</w:t>
      </w:r>
      <w:r w:rsidRPr="0098017E">
        <w:rPr>
          <w:rFonts w:ascii="Arial" w:hAnsi="Arial" w:cs="Arial"/>
          <w:b/>
          <w:spacing w:val="-10"/>
          <w:sz w:val="24"/>
          <w:szCs w:val="24"/>
        </w:rPr>
        <w:t xml:space="preserve"> </w:t>
      </w:r>
      <w:r w:rsidRPr="0098017E">
        <w:rPr>
          <w:rFonts w:ascii="Arial" w:hAnsi="Arial" w:cs="Arial"/>
          <w:b/>
          <w:spacing w:val="-2"/>
          <w:sz w:val="24"/>
          <w:szCs w:val="24"/>
        </w:rPr>
        <w:t>PRICING</w:t>
      </w:r>
    </w:p>
    <w:p w14:paraId="1BE99C0B" w14:textId="77777777" w:rsidR="00C80316" w:rsidRPr="0098017E" w:rsidRDefault="006046E8" w:rsidP="00CA07DC">
      <w:pPr>
        <w:pStyle w:val="Heading2"/>
        <w:numPr>
          <w:ilvl w:val="1"/>
          <w:numId w:val="38"/>
        </w:numPr>
        <w:spacing w:before="240"/>
        <w:ind w:left="851" w:hanging="851"/>
        <w:rPr>
          <w:rFonts w:ascii="Arial" w:hAnsi="Arial" w:cs="Arial"/>
          <w:b/>
          <w:sz w:val="24"/>
          <w:szCs w:val="24"/>
        </w:rPr>
      </w:pPr>
      <w:r w:rsidRPr="0098017E">
        <w:rPr>
          <w:rFonts w:ascii="Arial" w:hAnsi="Arial" w:cs="Arial"/>
          <w:b/>
          <w:sz w:val="24"/>
          <w:szCs w:val="24"/>
        </w:rPr>
        <w:t>Publicly</w:t>
      </w:r>
      <w:r w:rsidRPr="0098017E">
        <w:rPr>
          <w:rFonts w:ascii="Arial" w:hAnsi="Arial" w:cs="Arial"/>
          <w:b/>
          <w:spacing w:val="-11"/>
          <w:sz w:val="24"/>
          <w:szCs w:val="24"/>
        </w:rPr>
        <w:t xml:space="preserve"> </w:t>
      </w:r>
      <w:r w:rsidRPr="0098017E">
        <w:rPr>
          <w:rFonts w:ascii="Arial" w:hAnsi="Arial" w:cs="Arial"/>
          <w:b/>
          <w:sz w:val="24"/>
          <w:szCs w:val="24"/>
        </w:rPr>
        <w:t>Available</w:t>
      </w:r>
      <w:r w:rsidRPr="0098017E">
        <w:rPr>
          <w:rFonts w:ascii="Arial" w:hAnsi="Arial" w:cs="Arial"/>
          <w:b/>
          <w:spacing w:val="-12"/>
          <w:sz w:val="24"/>
          <w:szCs w:val="24"/>
        </w:rPr>
        <w:t xml:space="preserve"> </w:t>
      </w:r>
      <w:r w:rsidRPr="0098017E">
        <w:rPr>
          <w:rFonts w:ascii="Arial" w:hAnsi="Arial" w:cs="Arial"/>
          <w:b/>
          <w:sz w:val="24"/>
          <w:szCs w:val="24"/>
        </w:rPr>
        <w:t>Tariff</w:t>
      </w:r>
      <w:r w:rsidRPr="0098017E">
        <w:rPr>
          <w:rFonts w:ascii="Arial" w:hAnsi="Arial" w:cs="Arial"/>
          <w:b/>
          <w:spacing w:val="-13"/>
          <w:sz w:val="24"/>
          <w:szCs w:val="24"/>
        </w:rPr>
        <w:t xml:space="preserve"> </w:t>
      </w:r>
      <w:r w:rsidRPr="0098017E">
        <w:rPr>
          <w:rFonts w:ascii="Arial" w:hAnsi="Arial" w:cs="Arial"/>
          <w:b/>
          <w:spacing w:val="-4"/>
          <w:sz w:val="24"/>
          <w:szCs w:val="24"/>
        </w:rPr>
        <w:t>Plans</w:t>
      </w:r>
    </w:p>
    <w:p w14:paraId="6C140159" w14:textId="77777777" w:rsidR="00C80316" w:rsidRPr="0098017E" w:rsidRDefault="006046E8" w:rsidP="00CA07DC">
      <w:pPr>
        <w:pStyle w:val="ListParagraph"/>
        <w:numPr>
          <w:ilvl w:val="2"/>
          <w:numId w:val="38"/>
        </w:numPr>
        <w:spacing w:before="242"/>
        <w:ind w:left="851" w:hanging="851"/>
        <w:rPr>
          <w:rFonts w:ascii="Arial" w:hAnsi="Arial" w:cs="Arial"/>
          <w:sz w:val="24"/>
          <w:szCs w:val="24"/>
        </w:rPr>
      </w:pPr>
      <w:r w:rsidRPr="0098017E">
        <w:rPr>
          <w:rFonts w:ascii="Arial" w:hAnsi="Arial" w:cs="Arial"/>
          <w:sz w:val="24"/>
          <w:szCs w:val="24"/>
        </w:rPr>
        <w:t>Filing</w:t>
      </w:r>
      <w:r w:rsidRPr="0098017E">
        <w:rPr>
          <w:rFonts w:ascii="Arial" w:hAnsi="Arial" w:cs="Arial"/>
          <w:spacing w:val="-8"/>
          <w:sz w:val="24"/>
          <w:szCs w:val="24"/>
        </w:rPr>
        <w:t xml:space="preserve"> </w:t>
      </w:r>
      <w:r w:rsidRPr="0098017E">
        <w:rPr>
          <w:rFonts w:ascii="Arial" w:hAnsi="Arial" w:cs="Arial"/>
          <w:sz w:val="24"/>
          <w:szCs w:val="24"/>
        </w:rPr>
        <w:t>of</w:t>
      </w:r>
      <w:r w:rsidRPr="0098017E">
        <w:rPr>
          <w:rFonts w:ascii="Arial" w:hAnsi="Arial" w:cs="Arial"/>
          <w:spacing w:val="-5"/>
          <w:sz w:val="24"/>
          <w:szCs w:val="24"/>
        </w:rPr>
        <w:t xml:space="preserve"> </w:t>
      </w:r>
      <w:r w:rsidRPr="0098017E">
        <w:rPr>
          <w:rFonts w:ascii="Arial" w:hAnsi="Arial" w:cs="Arial"/>
          <w:sz w:val="24"/>
          <w:szCs w:val="24"/>
        </w:rPr>
        <w:t>Tariff</w:t>
      </w:r>
      <w:r w:rsidRPr="0098017E">
        <w:rPr>
          <w:rFonts w:ascii="Arial" w:hAnsi="Arial" w:cs="Arial"/>
          <w:spacing w:val="-6"/>
          <w:sz w:val="24"/>
          <w:szCs w:val="24"/>
        </w:rPr>
        <w:t xml:space="preserve"> </w:t>
      </w:r>
      <w:r w:rsidRPr="0098017E">
        <w:rPr>
          <w:rFonts w:ascii="Arial" w:hAnsi="Arial" w:cs="Arial"/>
          <w:sz w:val="24"/>
          <w:szCs w:val="24"/>
        </w:rPr>
        <w:t>Plans</w:t>
      </w:r>
      <w:r w:rsidRPr="0098017E">
        <w:rPr>
          <w:rFonts w:ascii="Arial" w:hAnsi="Arial" w:cs="Arial"/>
          <w:spacing w:val="-7"/>
          <w:sz w:val="24"/>
          <w:szCs w:val="24"/>
        </w:rPr>
        <w:t xml:space="preserve"> </w:t>
      </w:r>
      <w:r w:rsidRPr="0098017E">
        <w:rPr>
          <w:rFonts w:ascii="Arial" w:hAnsi="Arial" w:cs="Arial"/>
          <w:sz w:val="24"/>
          <w:szCs w:val="24"/>
        </w:rPr>
        <w:t>with</w:t>
      </w:r>
      <w:r w:rsidRPr="0098017E">
        <w:rPr>
          <w:rFonts w:ascii="Arial" w:hAnsi="Arial" w:cs="Arial"/>
          <w:spacing w:val="-7"/>
          <w:sz w:val="24"/>
          <w:szCs w:val="24"/>
        </w:rPr>
        <w:t xml:space="preserve"> </w:t>
      </w:r>
      <w:r w:rsidRPr="0098017E">
        <w:rPr>
          <w:rFonts w:ascii="Arial" w:hAnsi="Arial" w:cs="Arial"/>
          <w:spacing w:val="-2"/>
          <w:sz w:val="24"/>
          <w:szCs w:val="24"/>
        </w:rPr>
        <w:t>NICTA</w:t>
      </w:r>
    </w:p>
    <w:p w14:paraId="5684ABBE" w14:textId="5021D092" w:rsidR="00C80316" w:rsidRPr="0098017E" w:rsidRDefault="006046E8" w:rsidP="00DC7265">
      <w:pPr>
        <w:pStyle w:val="BodyText"/>
        <w:spacing w:before="270" w:line="360" w:lineRule="auto"/>
        <w:ind w:left="851" w:right="463"/>
        <w:rPr>
          <w:rFonts w:ascii="Arial" w:hAnsi="Arial" w:cs="Arial"/>
        </w:rPr>
      </w:pPr>
      <w:r w:rsidRPr="0098017E">
        <w:rPr>
          <w:rFonts w:ascii="Arial" w:hAnsi="Arial" w:cs="Arial"/>
        </w:rPr>
        <w:t>A</w:t>
      </w:r>
      <w:r w:rsidRPr="0098017E">
        <w:rPr>
          <w:rFonts w:ascii="Arial" w:hAnsi="Arial" w:cs="Arial"/>
          <w:spacing w:val="-3"/>
        </w:rPr>
        <w:t xml:space="preserve"> </w:t>
      </w:r>
      <w:del w:id="494" w:author="Digicel PNG" w:date="2025-12-11T08:28:00Z">
        <w:r w:rsidRPr="0098017E">
          <w:rPr>
            <w:rFonts w:ascii="Arial" w:hAnsi="Arial" w:cs="Arial"/>
          </w:rPr>
          <w:delText>licensee</w:delText>
        </w:r>
      </w:del>
      <w:ins w:id="495" w:author="Digicel PNG" w:date="2025-12-11T08:28:00Z">
        <w:r w:rsidR="0005175E">
          <w:rPr>
            <w:rFonts w:ascii="Arial" w:hAnsi="Arial" w:cs="Arial"/>
          </w:rPr>
          <w:t>L</w:t>
        </w:r>
        <w:r w:rsidR="0005175E" w:rsidRPr="0098017E">
          <w:rPr>
            <w:rFonts w:ascii="Arial" w:hAnsi="Arial" w:cs="Arial"/>
          </w:rPr>
          <w:t>icensee</w:t>
        </w:r>
      </w:ins>
      <w:r w:rsidR="0005175E" w:rsidRPr="0098017E">
        <w:rPr>
          <w:rFonts w:ascii="Arial" w:hAnsi="Arial" w:cs="Arial"/>
          <w:spacing w:val="-3"/>
        </w:rPr>
        <w:t xml:space="preserve"> </w:t>
      </w:r>
      <w:r w:rsidRPr="0098017E">
        <w:rPr>
          <w:rFonts w:ascii="Arial" w:hAnsi="Arial" w:cs="Arial"/>
        </w:rPr>
        <w:t>must</w:t>
      </w:r>
      <w:r w:rsidRPr="0098017E">
        <w:rPr>
          <w:rFonts w:ascii="Arial" w:hAnsi="Arial" w:cs="Arial"/>
          <w:spacing w:val="-3"/>
        </w:rPr>
        <w:t xml:space="preserve"> </w:t>
      </w:r>
      <w:r w:rsidRPr="0098017E">
        <w:rPr>
          <w:rFonts w:ascii="Arial" w:hAnsi="Arial" w:cs="Arial"/>
        </w:rPr>
        <w:t>file</w:t>
      </w:r>
      <w:r w:rsidRPr="0098017E">
        <w:rPr>
          <w:rFonts w:ascii="Arial" w:hAnsi="Arial" w:cs="Arial"/>
          <w:spacing w:val="-3"/>
        </w:rPr>
        <w:t xml:space="preserve"> </w:t>
      </w:r>
      <w:del w:id="496" w:author="Digicel PNG" w:date="2025-12-11T08:28:00Z">
        <w:r w:rsidRPr="0098017E">
          <w:rPr>
            <w:rFonts w:ascii="Arial" w:hAnsi="Arial" w:cs="Arial"/>
          </w:rPr>
          <w:delText>all</w:delText>
        </w:r>
        <w:r w:rsidRPr="0098017E">
          <w:rPr>
            <w:rFonts w:ascii="Arial" w:hAnsi="Arial" w:cs="Arial"/>
            <w:spacing w:val="-3"/>
          </w:rPr>
          <w:delText xml:space="preserve"> </w:delText>
        </w:r>
        <w:r w:rsidRPr="0098017E">
          <w:rPr>
            <w:rFonts w:ascii="Arial" w:hAnsi="Arial" w:cs="Arial"/>
          </w:rPr>
          <w:delText>tariff</w:delText>
        </w:r>
        <w:r w:rsidRPr="0098017E">
          <w:rPr>
            <w:rFonts w:ascii="Arial" w:hAnsi="Arial" w:cs="Arial"/>
            <w:spacing w:val="-3"/>
          </w:rPr>
          <w:delText xml:space="preserve"> </w:delText>
        </w:r>
        <w:r w:rsidRPr="0098017E">
          <w:rPr>
            <w:rFonts w:ascii="Arial" w:hAnsi="Arial" w:cs="Arial"/>
          </w:rPr>
          <w:delText>plans</w:delText>
        </w:r>
      </w:del>
      <w:ins w:id="497" w:author="Digicel PNG" w:date="2025-12-11T08:28:00Z">
        <w:r w:rsidR="0005175E">
          <w:rPr>
            <w:rFonts w:ascii="Arial" w:hAnsi="Arial" w:cs="Arial"/>
          </w:rPr>
          <w:t>a</w:t>
        </w:r>
        <w:r w:rsidR="0005175E" w:rsidRPr="0098017E">
          <w:rPr>
            <w:rFonts w:ascii="Arial" w:hAnsi="Arial" w:cs="Arial"/>
            <w:spacing w:val="-3"/>
          </w:rPr>
          <w:t xml:space="preserve"> </w:t>
        </w:r>
        <w:r w:rsidR="0005175E">
          <w:rPr>
            <w:rFonts w:ascii="Arial" w:hAnsi="Arial" w:cs="Arial"/>
          </w:rPr>
          <w:t>T</w:t>
        </w:r>
        <w:r w:rsidR="0005175E" w:rsidRPr="0098017E">
          <w:rPr>
            <w:rFonts w:ascii="Arial" w:hAnsi="Arial" w:cs="Arial"/>
          </w:rPr>
          <w:t>ariff</w:t>
        </w:r>
        <w:r w:rsidR="0005175E" w:rsidRPr="0098017E">
          <w:rPr>
            <w:rFonts w:ascii="Arial" w:hAnsi="Arial" w:cs="Arial"/>
            <w:spacing w:val="-3"/>
          </w:rPr>
          <w:t xml:space="preserve"> </w:t>
        </w:r>
        <w:r w:rsidR="0005175E">
          <w:rPr>
            <w:rFonts w:ascii="Arial" w:hAnsi="Arial" w:cs="Arial"/>
          </w:rPr>
          <w:t>P</w:t>
        </w:r>
        <w:r w:rsidR="0005175E" w:rsidRPr="0098017E">
          <w:rPr>
            <w:rFonts w:ascii="Arial" w:hAnsi="Arial" w:cs="Arial"/>
          </w:rPr>
          <w:t>lan</w:t>
        </w:r>
      </w:ins>
      <w:r w:rsidR="0005175E" w:rsidRPr="0098017E">
        <w:rPr>
          <w:rFonts w:ascii="Arial" w:hAnsi="Arial" w:cs="Arial"/>
          <w:spacing w:val="-3"/>
        </w:rPr>
        <w:t xml:space="preserve"> </w:t>
      </w:r>
      <w:r w:rsidRPr="0098017E">
        <w:rPr>
          <w:rFonts w:ascii="Arial" w:hAnsi="Arial" w:cs="Arial"/>
        </w:rPr>
        <w:t>with</w:t>
      </w:r>
      <w:r w:rsidRPr="0098017E">
        <w:rPr>
          <w:rFonts w:ascii="Arial" w:hAnsi="Arial" w:cs="Arial"/>
          <w:spacing w:val="-3"/>
        </w:rPr>
        <w:t xml:space="preserve"> </w:t>
      </w:r>
      <w:r w:rsidRPr="0098017E">
        <w:rPr>
          <w:rFonts w:ascii="Arial" w:hAnsi="Arial" w:cs="Arial"/>
        </w:rPr>
        <w:t>NICTA</w:t>
      </w:r>
      <w:r w:rsidRPr="0098017E">
        <w:rPr>
          <w:rFonts w:ascii="Arial" w:hAnsi="Arial" w:cs="Arial"/>
          <w:spacing w:val="-3"/>
        </w:rPr>
        <w:t xml:space="preserve"> </w:t>
      </w:r>
      <w:r w:rsidRPr="0098017E">
        <w:rPr>
          <w:rFonts w:ascii="Arial" w:hAnsi="Arial" w:cs="Arial"/>
        </w:rPr>
        <w:t>promptly</w:t>
      </w:r>
      <w:r w:rsidRPr="0098017E">
        <w:rPr>
          <w:rFonts w:ascii="Arial" w:hAnsi="Arial" w:cs="Arial"/>
          <w:spacing w:val="-3"/>
        </w:rPr>
        <w:t xml:space="preserve"> </w:t>
      </w:r>
      <w:del w:id="498" w:author="Digicel PNG" w:date="2025-12-11T08:28:00Z">
        <w:r w:rsidRPr="0098017E">
          <w:rPr>
            <w:rFonts w:ascii="Arial" w:hAnsi="Arial" w:cs="Arial"/>
          </w:rPr>
          <w:delText>14</w:delText>
        </w:r>
      </w:del>
      <w:ins w:id="499" w:author="Digicel PNG" w:date="2025-12-11T08:28:00Z">
        <w:r w:rsidR="0005175E">
          <w:rPr>
            <w:rFonts w:ascii="Arial" w:hAnsi="Arial" w:cs="Arial"/>
          </w:rPr>
          <w:t>within 5 working</w:t>
        </w:r>
      </w:ins>
      <w:r w:rsidR="0005175E" w:rsidRPr="00907ABE">
        <w:rPr>
          <w:rFonts w:ascii="Arial" w:hAnsi="Arial"/>
        </w:rPr>
        <w:t xml:space="preserve"> </w:t>
      </w:r>
      <w:r w:rsidRPr="0098017E">
        <w:rPr>
          <w:rFonts w:ascii="Arial" w:hAnsi="Arial" w:cs="Arial"/>
        </w:rPr>
        <w:t>days</w:t>
      </w:r>
      <w:r w:rsidRPr="0098017E">
        <w:rPr>
          <w:rFonts w:ascii="Arial" w:hAnsi="Arial" w:cs="Arial"/>
          <w:spacing w:val="-3"/>
        </w:rPr>
        <w:t xml:space="preserve"> </w:t>
      </w:r>
      <w:del w:id="500" w:author="Digicel PNG" w:date="2025-12-11T08:28:00Z">
        <w:r w:rsidRPr="0098017E">
          <w:rPr>
            <w:rFonts w:ascii="Arial" w:hAnsi="Arial" w:cs="Arial"/>
          </w:rPr>
          <w:delText>before</w:delText>
        </w:r>
      </w:del>
      <w:ins w:id="501" w:author="Digicel PNG" w:date="2025-12-11T08:28:00Z">
        <w:r w:rsidR="0005175E">
          <w:rPr>
            <w:rFonts w:ascii="Arial" w:hAnsi="Arial" w:cs="Arial"/>
          </w:rPr>
          <w:t>of</w:t>
        </w:r>
      </w:ins>
      <w:r w:rsidR="0005175E">
        <w:rPr>
          <w:rFonts w:ascii="Arial" w:hAnsi="Arial" w:cs="Arial"/>
        </w:rPr>
        <w:t xml:space="preserve"> the </w:t>
      </w:r>
      <w:del w:id="502" w:author="Digicel PNG" w:date="2025-12-11T08:28:00Z">
        <w:r w:rsidRPr="0098017E">
          <w:rPr>
            <w:rFonts w:ascii="Arial" w:hAnsi="Arial" w:cs="Arial"/>
          </w:rPr>
          <w:delText>introduction</w:delText>
        </w:r>
      </w:del>
      <w:ins w:id="503" w:author="Digicel PNG" w:date="2025-12-11T08:28:00Z">
        <w:r w:rsidR="0005175E">
          <w:rPr>
            <w:rFonts w:ascii="Arial" w:hAnsi="Arial" w:cs="Arial"/>
          </w:rPr>
          <w:t>Tariff Plan being introduced</w:t>
        </w:r>
      </w:ins>
      <w:r w:rsidR="0005175E">
        <w:rPr>
          <w:rFonts w:ascii="Arial" w:hAnsi="Arial" w:cs="Arial"/>
        </w:rPr>
        <w:t xml:space="preserve"> or </w:t>
      </w:r>
      <w:del w:id="504" w:author="Digicel PNG" w:date="2025-12-11T08:28:00Z">
        <w:r w:rsidRPr="0098017E">
          <w:rPr>
            <w:rFonts w:ascii="Arial" w:hAnsi="Arial" w:cs="Arial"/>
          </w:rPr>
          <w:delText>changing of any tariff plan</w:delText>
        </w:r>
      </w:del>
      <w:ins w:id="505" w:author="Digicel PNG" w:date="2025-12-11T08:28:00Z">
        <w:r w:rsidR="0005175E">
          <w:rPr>
            <w:rFonts w:ascii="Arial" w:hAnsi="Arial" w:cs="Arial"/>
          </w:rPr>
          <w:t>changed</w:t>
        </w:r>
      </w:ins>
      <w:r w:rsidRPr="0098017E">
        <w:rPr>
          <w:rFonts w:ascii="Arial" w:hAnsi="Arial" w:cs="Arial"/>
        </w:rPr>
        <w:t>.</w:t>
      </w:r>
    </w:p>
    <w:p w14:paraId="3ABD6DF8" w14:textId="77777777" w:rsidR="00C80316" w:rsidRPr="0098017E" w:rsidRDefault="006046E8" w:rsidP="00CA07DC">
      <w:pPr>
        <w:pStyle w:val="Heading2"/>
        <w:numPr>
          <w:ilvl w:val="2"/>
          <w:numId w:val="38"/>
        </w:numPr>
        <w:tabs>
          <w:tab w:val="left" w:pos="1080"/>
        </w:tabs>
        <w:spacing w:before="243"/>
        <w:rPr>
          <w:rFonts w:ascii="Arial" w:hAnsi="Arial" w:cs="Arial"/>
          <w:sz w:val="24"/>
          <w:szCs w:val="24"/>
        </w:rPr>
      </w:pPr>
      <w:r w:rsidRPr="0098017E">
        <w:rPr>
          <w:rFonts w:ascii="Arial" w:hAnsi="Arial" w:cs="Arial"/>
          <w:sz w:val="24"/>
          <w:szCs w:val="24"/>
        </w:rPr>
        <w:t>Publication</w:t>
      </w:r>
      <w:r w:rsidRPr="0098017E">
        <w:rPr>
          <w:rFonts w:ascii="Arial" w:hAnsi="Arial" w:cs="Arial"/>
          <w:spacing w:val="-10"/>
          <w:sz w:val="24"/>
          <w:szCs w:val="24"/>
        </w:rPr>
        <w:t xml:space="preserve"> </w:t>
      </w:r>
      <w:r w:rsidRPr="0098017E">
        <w:rPr>
          <w:rFonts w:ascii="Arial" w:hAnsi="Arial" w:cs="Arial"/>
          <w:sz w:val="24"/>
          <w:szCs w:val="24"/>
        </w:rPr>
        <w:t>of</w:t>
      </w:r>
      <w:r w:rsidRPr="0098017E">
        <w:rPr>
          <w:rFonts w:ascii="Arial" w:hAnsi="Arial" w:cs="Arial"/>
          <w:spacing w:val="-7"/>
          <w:sz w:val="24"/>
          <w:szCs w:val="24"/>
        </w:rPr>
        <w:t xml:space="preserve"> </w:t>
      </w:r>
      <w:r w:rsidRPr="0098017E">
        <w:rPr>
          <w:rFonts w:ascii="Arial" w:hAnsi="Arial" w:cs="Arial"/>
          <w:sz w:val="24"/>
          <w:szCs w:val="24"/>
        </w:rPr>
        <w:t>Tariff</w:t>
      </w:r>
      <w:r w:rsidRPr="0098017E">
        <w:rPr>
          <w:rFonts w:ascii="Arial" w:hAnsi="Arial" w:cs="Arial"/>
          <w:spacing w:val="-8"/>
          <w:sz w:val="24"/>
          <w:szCs w:val="24"/>
        </w:rPr>
        <w:t xml:space="preserve"> </w:t>
      </w:r>
      <w:r w:rsidRPr="0098017E">
        <w:rPr>
          <w:rFonts w:ascii="Arial" w:hAnsi="Arial" w:cs="Arial"/>
          <w:spacing w:val="-2"/>
          <w:sz w:val="24"/>
          <w:szCs w:val="24"/>
        </w:rPr>
        <w:t>Plans</w:t>
      </w:r>
    </w:p>
    <w:p w14:paraId="61BFD0A3" w14:textId="77777777" w:rsidR="00C80316" w:rsidRPr="0098017E" w:rsidRDefault="0005175E">
      <w:pPr>
        <w:pStyle w:val="BodyText"/>
        <w:spacing w:before="271" w:line="360" w:lineRule="auto"/>
        <w:ind w:left="1080" w:right="345"/>
        <w:rPr>
          <w:del w:id="506" w:author="Digicel PNG" w:date="2025-12-11T08:28:00Z"/>
          <w:rFonts w:ascii="Arial" w:hAnsi="Arial" w:cs="Arial"/>
        </w:rPr>
      </w:pPr>
      <w:del w:id="507" w:author="Digicel PNG" w:date="2025-12-11T08:28:00Z">
        <w:r w:rsidRPr="0098017E">
          <w:rPr>
            <w:rFonts w:ascii="Arial" w:hAnsi="Arial" w:cs="Arial"/>
          </w:rPr>
          <w:delText>Telecommunications</w:delText>
        </w:r>
        <w:r w:rsidRPr="0098017E">
          <w:rPr>
            <w:rFonts w:ascii="Arial" w:hAnsi="Arial" w:cs="Arial"/>
            <w:spacing w:val="-5"/>
          </w:rPr>
          <w:delText xml:space="preserve"> </w:delText>
        </w:r>
        <w:r w:rsidRPr="0098017E">
          <w:rPr>
            <w:rFonts w:ascii="Arial" w:hAnsi="Arial" w:cs="Arial"/>
          </w:rPr>
          <w:delText>Service</w:delText>
        </w:r>
        <w:r w:rsidRPr="0098017E">
          <w:rPr>
            <w:rFonts w:ascii="Arial" w:hAnsi="Arial" w:cs="Arial"/>
            <w:spacing w:val="-5"/>
          </w:rPr>
          <w:delText xml:space="preserve"> </w:delText>
        </w:r>
        <w:r w:rsidRPr="0098017E">
          <w:rPr>
            <w:rFonts w:ascii="Arial" w:hAnsi="Arial" w:cs="Arial"/>
          </w:rPr>
          <w:delText>Providers</w:delText>
        </w:r>
        <w:r w:rsidRPr="0098017E">
          <w:rPr>
            <w:rFonts w:ascii="Arial" w:hAnsi="Arial" w:cs="Arial"/>
            <w:spacing w:val="-5"/>
          </w:rPr>
          <w:delText xml:space="preserve"> </w:delText>
        </w:r>
        <w:r w:rsidRPr="0098017E">
          <w:rPr>
            <w:rFonts w:ascii="Arial" w:hAnsi="Arial" w:cs="Arial"/>
          </w:rPr>
          <w:delText>will</w:delText>
        </w:r>
        <w:r w:rsidRPr="0098017E">
          <w:rPr>
            <w:rFonts w:ascii="Arial" w:hAnsi="Arial" w:cs="Arial"/>
            <w:spacing w:val="-5"/>
          </w:rPr>
          <w:delText xml:space="preserve"> </w:delText>
        </w:r>
        <w:r w:rsidRPr="0098017E">
          <w:rPr>
            <w:rFonts w:ascii="Arial" w:hAnsi="Arial" w:cs="Arial"/>
          </w:rPr>
          <w:delText>publicly</w:delText>
        </w:r>
        <w:r w:rsidRPr="0098017E">
          <w:rPr>
            <w:rFonts w:ascii="Arial" w:hAnsi="Arial" w:cs="Arial"/>
            <w:spacing w:val="-5"/>
          </w:rPr>
          <w:delText xml:space="preserve"> </w:delText>
        </w:r>
        <w:r w:rsidRPr="0098017E">
          <w:rPr>
            <w:rFonts w:ascii="Arial" w:hAnsi="Arial" w:cs="Arial"/>
          </w:rPr>
          <w:delText>publish</w:delText>
        </w:r>
        <w:r w:rsidRPr="0098017E">
          <w:rPr>
            <w:rFonts w:ascii="Arial" w:hAnsi="Arial" w:cs="Arial"/>
            <w:spacing w:val="-5"/>
          </w:rPr>
          <w:delText xml:space="preserve"> </w:delText>
        </w:r>
        <w:r w:rsidRPr="0098017E">
          <w:rPr>
            <w:rFonts w:ascii="Arial" w:hAnsi="Arial" w:cs="Arial"/>
          </w:rPr>
          <w:delText>all</w:delText>
        </w:r>
        <w:r w:rsidRPr="0098017E">
          <w:rPr>
            <w:rFonts w:ascii="Arial" w:hAnsi="Arial" w:cs="Arial"/>
            <w:spacing w:val="-5"/>
          </w:rPr>
          <w:delText xml:space="preserve"> </w:delText>
        </w:r>
        <w:r w:rsidRPr="0098017E">
          <w:rPr>
            <w:rFonts w:ascii="Arial" w:hAnsi="Arial" w:cs="Arial"/>
          </w:rPr>
          <w:delText>tariff</w:delText>
        </w:r>
        <w:r w:rsidRPr="0098017E">
          <w:rPr>
            <w:rFonts w:ascii="Arial" w:hAnsi="Arial" w:cs="Arial"/>
            <w:spacing w:val="-4"/>
          </w:rPr>
          <w:delText xml:space="preserve"> </w:delText>
        </w:r>
        <w:r w:rsidRPr="0098017E">
          <w:rPr>
            <w:rFonts w:ascii="Arial" w:hAnsi="Arial" w:cs="Arial"/>
          </w:rPr>
          <w:delText>plans and make them available for all customers through public advertising</w:delText>
        </w:r>
        <w:r w:rsidRPr="0098017E">
          <w:rPr>
            <w:rFonts w:ascii="Arial" w:hAnsi="Arial" w:cs="Arial"/>
            <w:spacing w:val="40"/>
          </w:rPr>
          <w:delText xml:space="preserve"> </w:delText>
        </w:r>
        <w:r w:rsidRPr="0098017E">
          <w:rPr>
            <w:rFonts w:ascii="Arial" w:hAnsi="Arial" w:cs="Arial"/>
          </w:rPr>
          <w:delText>and through on-line and other marketing channels.</w:delText>
        </w:r>
      </w:del>
    </w:p>
    <w:p w14:paraId="16B3F2A1" w14:textId="77777777" w:rsidR="00C80316" w:rsidRPr="0098017E" w:rsidRDefault="00C80316" w:rsidP="002D7B55">
      <w:pPr>
        <w:pStyle w:val="BodyText"/>
        <w:rPr>
          <w:del w:id="508" w:author="Digicel PNG" w:date="2025-12-11T08:28:00Z"/>
          <w:rFonts w:ascii="Arial" w:hAnsi="Arial" w:cs="Arial"/>
          <w:b/>
        </w:rPr>
      </w:pPr>
    </w:p>
    <w:p w14:paraId="57426FEF" w14:textId="6381164C" w:rsidR="00C80316" w:rsidRPr="0098017E" w:rsidRDefault="006046E8" w:rsidP="00CA07DC">
      <w:pPr>
        <w:pStyle w:val="Heading2"/>
        <w:numPr>
          <w:ilvl w:val="2"/>
          <w:numId w:val="38"/>
        </w:numPr>
        <w:tabs>
          <w:tab w:val="left" w:pos="1080"/>
        </w:tabs>
        <w:spacing w:before="1"/>
        <w:rPr>
          <w:del w:id="509" w:author="Digicel PNG" w:date="2025-12-11T08:28:00Z"/>
          <w:rFonts w:ascii="Arial" w:hAnsi="Arial" w:cs="Arial"/>
          <w:sz w:val="24"/>
          <w:szCs w:val="24"/>
        </w:rPr>
      </w:pPr>
      <w:del w:id="510" w:author="Digicel PNG" w:date="2025-12-11T08:28:00Z">
        <w:r w:rsidRPr="0098017E">
          <w:rPr>
            <w:rFonts w:ascii="Arial" w:hAnsi="Arial" w:cs="Arial"/>
            <w:sz w:val="24"/>
            <w:szCs w:val="24"/>
          </w:rPr>
          <w:delText>Transparent</w:delText>
        </w:r>
        <w:r w:rsidRPr="0098017E">
          <w:rPr>
            <w:rFonts w:ascii="Arial" w:hAnsi="Arial" w:cs="Arial"/>
            <w:spacing w:val="-12"/>
            <w:sz w:val="24"/>
            <w:szCs w:val="24"/>
          </w:rPr>
          <w:delText xml:space="preserve"> </w:delText>
        </w:r>
        <w:r w:rsidRPr="0098017E">
          <w:rPr>
            <w:rFonts w:ascii="Arial" w:hAnsi="Arial" w:cs="Arial"/>
            <w:sz w:val="24"/>
            <w:szCs w:val="24"/>
          </w:rPr>
          <w:delText>Advertisement</w:delText>
        </w:r>
        <w:r w:rsidRPr="0098017E">
          <w:rPr>
            <w:rFonts w:ascii="Arial" w:hAnsi="Arial" w:cs="Arial"/>
            <w:spacing w:val="-14"/>
            <w:sz w:val="24"/>
            <w:szCs w:val="24"/>
          </w:rPr>
          <w:delText xml:space="preserve"> </w:delText>
        </w:r>
        <w:r w:rsidRPr="0098017E">
          <w:rPr>
            <w:rFonts w:ascii="Arial" w:hAnsi="Arial" w:cs="Arial"/>
            <w:sz w:val="24"/>
            <w:szCs w:val="24"/>
          </w:rPr>
          <w:delText>of</w:delText>
        </w:r>
        <w:r w:rsidRPr="0098017E">
          <w:rPr>
            <w:rFonts w:ascii="Arial" w:hAnsi="Arial" w:cs="Arial"/>
            <w:spacing w:val="-12"/>
            <w:sz w:val="24"/>
            <w:szCs w:val="24"/>
          </w:rPr>
          <w:delText xml:space="preserve"> </w:delText>
        </w:r>
        <w:r w:rsidRPr="0098017E">
          <w:rPr>
            <w:rFonts w:ascii="Arial" w:hAnsi="Arial" w:cs="Arial"/>
            <w:spacing w:val="-2"/>
            <w:sz w:val="24"/>
            <w:szCs w:val="24"/>
          </w:rPr>
          <w:delText>Tariffs</w:delText>
        </w:r>
      </w:del>
    </w:p>
    <w:p w14:paraId="2ACD1378" w14:textId="40061BFB" w:rsidR="00C80316" w:rsidRPr="0098017E" w:rsidRDefault="006046E8" w:rsidP="00CA07DC">
      <w:pPr>
        <w:pStyle w:val="ListParagraph"/>
        <w:numPr>
          <w:ilvl w:val="0"/>
          <w:numId w:val="37"/>
        </w:numPr>
        <w:tabs>
          <w:tab w:val="left" w:pos="720"/>
        </w:tabs>
        <w:spacing w:before="272" w:line="360" w:lineRule="auto"/>
        <w:ind w:right="1196"/>
        <w:rPr>
          <w:del w:id="511" w:author="Digicel PNG" w:date="2025-12-11T08:28:00Z"/>
          <w:rFonts w:ascii="Arial" w:hAnsi="Arial" w:cs="Arial"/>
          <w:sz w:val="24"/>
          <w:szCs w:val="24"/>
        </w:rPr>
      </w:pPr>
      <w:del w:id="512" w:author="Digicel PNG" w:date="2025-12-11T08:28:00Z">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licensee</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ensure</w:delText>
        </w:r>
        <w:r w:rsidRPr="0098017E">
          <w:rPr>
            <w:rFonts w:ascii="Arial" w:hAnsi="Arial" w:cs="Arial"/>
            <w:spacing w:val="-4"/>
            <w:sz w:val="24"/>
            <w:szCs w:val="24"/>
          </w:rPr>
          <w:delText xml:space="preserve"> </w:delText>
        </w:r>
        <w:r w:rsidRPr="0098017E">
          <w:rPr>
            <w:rFonts w:ascii="Arial" w:hAnsi="Arial" w:cs="Arial"/>
            <w:sz w:val="24"/>
            <w:szCs w:val="24"/>
          </w:rPr>
          <w:delText>that</w:delText>
        </w:r>
        <w:r w:rsidRPr="0098017E">
          <w:rPr>
            <w:rFonts w:ascii="Arial" w:hAnsi="Arial" w:cs="Arial"/>
            <w:spacing w:val="-4"/>
            <w:sz w:val="24"/>
            <w:szCs w:val="24"/>
          </w:rPr>
          <w:delText xml:space="preserve"> </w:delText>
        </w:r>
        <w:r w:rsidRPr="0098017E">
          <w:rPr>
            <w:rFonts w:ascii="Arial" w:hAnsi="Arial" w:cs="Arial"/>
            <w:sz w:val="24"/>
            <w:szCs w:val="24"/>
          </w:rPr>
          <w:delText>all</w:delText>
        </w:r>
        <w:r w:rsidRPr="0098017E">
          <w:rPr>
            <w:rFonts w:ascii="Arial" w:hAnsi="Arial" w:cs="Arial"/>
            <w:spacing w:val="-4"/>
            <w:sz w:val="24"/>
            <w:szCs w:val="24"/>
          </w:rPr>
          <w:delText xml:space="preserve"> </w:delText>
        </w:r>
        <w:r w:rsidRPr="0098017E">
          <w:rPr>
            <w:rFonts w:ascii="Arial" w:hAnsi="Arial" w:cs="Arial"/>
            <w:sz w:val="24"/>
            <w:szCs w:val="24"/>
          </w:rPr>
          <w:delText>prices</w:delText>
        </w:r>
        <w:r w:rsidRPr="0098017E">
          <w:rPr>
            <w:rFonts w:ascii="Arial" w:hAnsi="Arial" w:cs="Arial"/>
            <w:spacing w:val="-4"/>
            <w:sz w:val="24"/>
            <w:szCs w:val="24"/>
          </w:rPr>
          <w:delText xml:space="preserve"> </w:delText>
        </w:r>
        <w:r w:rsidRPr="0098017E">
          <w:rPr>
            <w:rFonts w:ascii="Arial" w:hAnsi="Arial" w:cs="Arial"/>
            <w:sz w:val="24"/>
            <w:szCs w:val="24"/>
          </w:rPr>
          <w:delText>for</w:delText>
        </w:r>
        <w:r w:rsidRPr="0098017E">
          <w:rPr>
            <w:rFonts w:ascii="Arial" w:hAnsi="Arial" w:cs="Arial"/>
            <w:spacing w:val="-4"/>
            <w:sz w:val="24"/>
            <w:szCs w:val="24"/>
          </w:rPr>
          <w:delText xml:space="preserve"> </w:delText>
        </w:r>
        <w:r w:rsidRPr="0098017E">
          <w:rPr>
            <w:rFonts w:ascii="Arial" w:hAnsi="Arial" w:cs="Arial"/>
            <w:sz w:val="24"/>
            <w:szCs w:val="24"/>
          </w:rPr>
          <w:delText>ICT</w:delText>
        </w:r>
        <w:r w:rsidRPr="0098017E">
          <w:rPr>
            <w:rFonts w:ascii="Arial" w:hAnsi="Arial" w:cs="Arial"/>
            <w:spacing w:val="-4"/>
            <w:sz w:val="24"/>
            <w:szCs w:val="24"/>
          </w:rPr>
          <w:delText xml:space="preserve"> </w:delText>
        </w:r>
        <w:r w:rsidRPr="0098017E">
          <w:rPr>
            <w:rFonts w:ascii="Arial" w:hAnsi="Arial" w:cs="Arial"/>
            <w:sz w:val="24"/>
            <w:szCs w:val="24"/>
          </w:rPr>
          <w:delText>services,</w:delText>
        </w:r>
        <w:r w:rsidRPr="0098017E">
          <w:rPr>
            <w:rFonts w:ascii="Arial" w:hAnsi="Arial" w:cs="Arial"/>
            <w:spacing w:val="-4"/>
            <w:sz w:val="24"/>
            <w:szCs w:val="24"/>
          </w:rPr>
          <w:delText xml:space="preserve"> </w:delText>
        </w:r>
        <w:r w:rsidRPr="0098017E">
          <w:rPr>
            <w:rFonts w:ascii="Arial" w:hAnsi="Arial" w:cs="Arial"/>
            <w:sz w:val="24"/>
            <w:szCs w:val="24"/>
          </w:rPr>
          <w:delText>including</w:delText>
        </w:r>
        <w:r w:rsidRPr="0098017E">
          <w:rPr>
            <w:rFonts w:ascii="Arial" w:hAnsi="Arial" w:cs="Arial"/>
            <w:spacing w:val="-4"/>
            <w:sz w:val="24"/>
            <w:szCs w:val="24"/>
          </w:rPr>
          <w:delText xml:space="preserve"> </w:delText>
        </w:r>
        <w:r w:rsidRPr="0098017E">
          <w:rPr>
            <w:rFonts w:ascii="Arial" w:hAnsi="Arial" w:cs="Arial"/>
            <w:sz w:val="24"/>
            <w:szCs w:val="24"/>
          </w:rPr>
          <w:delText>fees, charges, and penalties, are:</w:delText>
        </w:r>
      </w:del>
    </w:p>
    <w:p w14:paraId="1870AECC" w14:textId="4AA9114D" w:rsidR="00C80316" w:rsidRPr="0098017E" w:rsidRDefault="006046E8" w:rsidP="00CA07DC">
      <w:pPr>
        <w:pStyle w:val="ListParagraph"/>
        <w:numPr>
          <w:ilvl w:val="1"/>
          <w:numId w:val="37"/>
        </w:numPr>
        <w:tabs>
          <w:tab w:val="left" w:pos="1440"/>
        </w:tabs>
        <w:spacing w:before="240" w:line="360" w:lineRule="auto"/>
        <w:ind w:right="1191"/>
        <w:rPr>
          <w:del w:id="513" w:author="Digicel PNG" w:date="2025-12-11T08:28:00Z"/>
          <w:rFonts w:ascii="Arial" w:hAnsi="Arial" w:cs="Arial"/>
          <w:sz w:val="24"/>
          <w:szCs w:val="24"/>
        </w:rPr>
      </w:pPr>
      <w:del w:id="514" w:author="Digicel PNG" w:date="2025-12-11T08:28:00Z">
        <w:r w:rsidRPr="0098017E">
          <w:rPr>
            <w:rFonts w:ascii="Arial" w:hAnsi="Arial" w:cs="Arial"/>
            <w:sz w:val="24"/>
            <w:szCs w:val="24"/>
          </w:rPr>
          <w:delText>disclosed</w:delText>
        </w:r>
        <w:r w:rsidRPr="0098017E">
          <w:rPr>
            <w:rFonts w:ascii="Arial" w:hAnsi="Arial" w:cs="Arial"/>
            <w:spacing w:val="-5"/>
            <w:sz w:val="24"/>
            <w:szCs w:val="24"/>
          </w:rPr>
          <w:delText xml:space="preserve"> </w:delText>
        </w:r>
        <w:r w:rsidRPr="0098017E">
          <w:rPr>
            <w:rFonts w:ascii="Arial" w:hAnsi="Arial" w:cs="Arial"/>
            <w:sz w:val="24"/>
            <w:szCs w:val="24"/>
          </w:rPr>
          <w:delText>clearly</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prominently</w:delText>
        </w:r>
        <w:r w:rsidRPr="0098017E">
          <w:rPr>
            <w:rFonts w:ascii="Arial" w:hAnsi="Arial" w:cs="Arial"/>
            <w:spacing w:val="-5"/>
            <w:sz w:val="24"/>
            <w:szCs w:val="24"/>
          </w:rPr>
          <w:delText xml:space="preserve"> </w:delText>
        </w:r>
        <w:r w:rsidRPr="0098017E">
          <w:rPr>
            <w:rFonts w:ascii="Arial" w:hAnsi="Arial" w:cs="Arial"/>
            <w:sz w:val="24"/>
            <w:szCs w:val="24"/>
          </w:rPr>
          <w:delText>before</w:delText>
        </w:r>
        <w:r w:rsidRPr="0098017E">
          <w:rPr>
            <w:rFonts w:ascii="Arial" w:hAnsi="Arial" w:cs="Arial"/>
            <w:spacing w:val="-5"/>
            <w:sz w:val="24"/>
            <w:szCs w:val="24"/>
          </w:rPr>
          <w:delText xml:space="preserve"> </w:delText>
        </w:r>
        <w:r w:rsidRPr="0098017E">
          <w:rPr>
            <w:rFonts w:ascii="Arial" w:hAnsi="Arial" w:cs="Arial"/>
            <w:sz w:val="24"/>
            <w:szCs w:val="24"/>
          </w:rPr>
          <w:delText>the</w:delText>
        </w:r>
        <w:r w:rsidRPr="0098017E">
          <w:rPr>
            <w:rFonts w:ascii="Arial" w:hAnsi="Arial" w:cs="Arial"/>
            <w:spacing w:val="-5"/>
            <w:sz w:val="24"/>
            <w:szCs w:val="24"/>
          </w:rPr>
          <w:delText xml:space="preserve"> </w:delText>
        </w:r>
        <w:r w:rsidRPr="0098017E">
          <w:rPr>
            <w:rFonts w:ascii="Arial" w:hAnsi="Arial" w:cs="Arial"/>
            <w:sz w:val="24"/>
            <w:szCs w:val="24"/>
          </w:rPr>
          <w:delText>consumer</w:delText>
        </w:r>
        <w:r w:rsidRPr="0098017E">
          <w:rPr>
            <w:rFonts w:ascii="Arial" w:hAnsi="Arial" w:cs="Arial"/>
            <w:spacing w:val="-3"/>
            <w:sz w:val="24"/>
            <w:szCs w:val="24"/>
          </w:rPr>
          <w:delText xml:space="preserve"> </w:delText>
        </w:r>
        <w:r w:rsidRPr="0098017E">
          <w:rPr>
            <w:rFonts w:ascii="Arial" w:hAnsi="Arial" w:cs="Arial"/>
            <w:sz w:val="24"/>
            <w:szCs w:val="24"/>
          </w:rPr>
          <w:delText>enters</w:delText>
        </w:r>
        <w:r w:rsidRPr="0098017E">
          <w:rPr>
            <w:rFonts w:ascii="Arial" w:hAnsi="Arial" w:cs="Arial"/>
            <w:spacing w:val="-5"/>
            <w:sz w:val="24"/>
            <w:szCs w:val="24"/>
          </w:rPr>
          <w:delText xml:space="preserve"> </w:delText>
        </w:r>
        <w:r w:rsidRPr="0098017E">
          <w:rPr>
            <w:rFonts w:ascii="Arial" w:hAnsi="Arial" w:cs="Arial"/>
            <w:sz w:val="24"/>
            <w:szCs w:val="24"/>
          </w:rPr>
          <w:delText>a contract; and</w:delText>
        </w:r>
      </w:del>
    </w:p>
    <w:p w14:paraId="35EE9789" w14:textId="7B15295B" w:rsidR="00C80316" w:rsidRPr="0098017E" w:rsidRDefault="006046E8" w:rsidP="00CA07DC">
      <w:pPr>
        <w:pStyle w:val="ListParagraph"/>
        <w:numPr>
          <w:ilvl w:val="1"/>
          <w:numId w:val="37"/>
        </w:numPr>
        <w:tabs>
          <w:tab w:val="left" w:pos="1440"/>
        </w:tabs>
        <w:spacing w:line="360" w:lineRule="auto"/>
        <w:ind w:right="1221"/>
        <w:rPr>
          <w:del w:id="515" w:author="Digicel PNG" w:date="2025-12-11T08:28:00Z"/>
          <w:rFonts w:ascii="Arial" w:hAnsi="Arial" w:cs="Arial"/>
          <w:sz w:val="24"/>
          <w:szCs w:val="24"/>
        </w:rPr>
      </w:pPr>
      <w:del w:id="516" w:author="Digicel PNG" w:date="2025-12-11T08:28:00Z">
        <w:r w:rsidRPr="0098017E">
          <w:rPr>
            <w:rFonts w:ascii="Arial" w:hAnsi="Arial" w:cs="Arial"/>
            <w:sz w:val="24"/>
            <w:szCs w:val="24"/>
          </w:rPr>
          <w:delText>expressed</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Papua</w:delText>
        </w:r>
        <w:r w:rsidRPr="0098017E">
          <w:rPr>
            <w:rFonts w:ascii="Arial" w:hAnsi="Arial" w:cs="Arial"/>
            <w:spacing w:val="-4"/>
            <w:sz w:val="24"/>
            <w:szCs w:val="24"/>
          </w:rPr>
          <w:delText xml:space="preserve"> </w:delText>
        </w:r>
        <w:r w:rsidRPr="0098017E">
          <w:rPr>
            <w:rFonts w:ascii="Arial" w:hAnsi="Arial" w:cs="Arial"/>
            <w:sz w:val="24"/>
            <w:szCs w:val="24"/>
          </w:rPr>
          <w:delText>New</w:delText>
        </w:r>
        <w:r w:rsidRPr="0098017E">
          <w:rPr>
            <w:rFonts w:ascii="Arial" w:hAnsi="Arial" w:cs="Arial"/>
            <w:spacing w:val="-4"/>
            <w:sz w:val="24"/>
            <w:szCs w:val="24"/>
          </w:rPr>
          <w:delText xml:space="preserve"> </w:delText>
        </w:r>
        <w:r w:rsidRPr="0098017E">
          <w:rPr>
            <w:rFonts w:ascii="Arial" w:hAnsi="Arial" w:cs="Arial"/>
            <w:sz w:val="24"/>
            <w:szCs w:val="24"/>
          </w:rPr>
          <w:delText>Guinea</w:delText>
        </w:r>
        <w:r w:rsidRPr="0098017E">
          <w:rPr>
            <w:rFonts w:ascii="Arial" w:hAnsi="Arial" w:cs="Arial"/>
            <w:spacing w:val="-4"/>
            <w:sz w:val="24"/>
            <w:szCs w:val="24"/>
          </w:rPr>
          <w:delText xml:space="preserve"> </w:delText>
        </w:r>
        <w:r w:rsidRPr="0098017E">
          <w:rPr>
            <w:rFonts w:ascii="Arial" w:hAnsi="Arial" w:cs="Arial"/>
            <w:sz w:val="24"/>
            <w:szCs w:val="24"/>
          </w:rPr>
          <w:delText>Kina</w:delText>
        </w:r>
        <w:r w:rsidRPr="0098017E">
          <w:rPr>
            <w:rFonts w:ascii="Arial" w:hAnsi="Arial" w:cs="Arial"/>
            <w:spacing w:val="-4"/>
            <w:sz w:val="24"/>
            <w:szCs w:val="24"/>
          </w:rPr>
          <w:delText xml:space="preserve"> </w:delText>
        </w:r>
        <w:r w:rsidRPr="0098017E">
          <w:rPr>
            <w:rFonts w:ascii="Arial" w:hAnsi="Arial" w:cs="Arial"/>
            <w:sz w:val="24"/>
            <w:szCs w:val="24"/>
          </w:rPr>
          <w:delText>(PGK)</w:delText>
        </w:r>
        <w:r w:rsidRPr="0098017E">
          <w:rPr>
            <w:rFonts w:ascii="Arial" w:hAnsi="Arial" w:cs="Arial"/>
            <w:spacing w:val="-4"/>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inclusive</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 xml:space="preserve">all </w:delText>
        </w:r>
        <w:r w:rsidRPr="0098017E">
          <w:rPr>
            <w:rFonts w:ascii="Arial" w:hAnsi="Arial" w:cs="Arial"/>
            <w:sz w:val="24"/>
            <w:szCs w:val="24"/>
          </w:rPr>
          <w:lastRenderedPageBreak/>
          <w:delText>applicable taxes, levies, and mandatory charges.</w:delText>
        </w:r>
      </w:del>
    </w:p>
    <w:p w14:paraId="1D382AEE" w14:textId="6F2CE0AE" w:rsidR="00C80316" w:rsidRPr="0098017E" w:rsidRDefault="006046E8" w:rsidP="00CA07DC">
      <w:pPr>
        <w:pStyle w:val="ListParagraph"/>
        <w:numPr>
          <w:ilvl w:val="0"/>
          <w:numId w:val="37"/>
        </w:numPr>
        <w:tabs>
          <w:tab w:val="left" w:pos="720"/>
        </w:tabs>
        <w:spacing w:before="240" w:line="360" w:lineRule="auto"/>
        <w:ind w:right="900"/>
        <w:rPr>
          <w:del w:id="517" w:author="Digicel PNG" w:date="2025-12-11T08:28:00Z"/>
          <w:rFonts w:ascii="Arial" w:hAnsi="Arial" w:cs="Arial"/>
          <w:sz w:val="24"/>
          <w:szCs w:val="24"/>
        </w:rPr>
      </w:pPr>
      <w:del w:id="518" w:author="Digicel PNG" w:date="2025-12-11T08:28:00Z">
        <w:r w:rsidRPr="0098017E">
          <w:rPr>
            <w:rFonts w:ascii="Arial" w:hAnsi="Arial" w:cs="Arial"/>
            <w:sz w:val="24"/>
            <w:szCs w:val="24"/>
          </w:rPr>
          <w:delText>If a service includes usage-based charges, the applicable rates must be disclosed</w:delText>
        </w:r>
        <w:r w:rsidRPr="0098017E">
          <w:rPr>
            <w:rFonts w:ascii="Arial" w:hAnsi="Arial" w:cs="Arial"/>
            <w:spacing w:val="-4"/>
            <w:sz w:val="24"/>
            <w:szCs w:val="24"/>
          </w:rPr>
          <w:delText xml:space="preserve"> </w:delText>
        </w:r>
        <w:r w:rsidRPr="0098017E">
          <w:rPr>
            <w:rFonts w:ascii="Arial" w:hAnsi="Arial" w:cs="Arial"/>
            <w:sz w:val="24"/>
            <w:szCs w:val="24"/>
          </w:rPr>
          <w:delText>both</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Critical</w:delText>
        </w:r>
        <w:r w:rsidRPr="0098017E">
          <w:rPr>
            <w:rFonts w:ascii="Arial" w:hAnsi="Arial" w:cs="Arial"/>
            <w:spacing w:val="-4"/>
            <w:sz w:val="24"/>
            <w:szCs w:val="24"/>
          </w:rPr>
          <w:delText xml:space="preserve"> </w:delText>
        </w:r>
        <w:r w:rsidRPr="0098017E">
          <w:rPr>
            <w:rFonts w:ascii="Arial" w:hAnsi="Arial" w:cs="Arial"/>
            <w:sz w:val="24"/>
            <w:szCs w:val="24"/>
          </w:rPr>
          <w:delText>Information</w:delText>
        </w:r>
        <w:r w:rsidRPr="0098017E">
          <w:rPr>
            <w:rFonts w:ascii="Arial" w:hAnsi="Arial" w:cs="Arial"/>
            <w:spacing w:val="-4"/>
            <w:sz w:val="24"/>
            <w:szCs w:val="24"/>
          </w:rPr>
          <w:delText xml:space="preserve"> </w:delText>
        </w:r>
        <w:r w:rsidRPr="0098017E">
          <w:rPr>
            <w:rFonts w:ascii="Arial" w:hAnsi="Arial" w:cs="Arial"/>
            <w:sz w:val="24"/>
            <w:szCs w:val="24"/>
          </w:rPr>
          <w:delText>Summary</w:delText>
        </w:r>
        <w:r w:rsidRPr="0098017E">
          <w:rPr>
            <w:rFonts w:ascii="Arial" w:hAnsi="Arial" w:cs="Arial"/>
            <w:spacing w:val="-4"/>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contract.</w:delText>
        </w:r>
      </w:del>
    </w:p>
    <w:p w14:paraId="103083AF" w14:textId="404060C9" w:rsidR="00C80316" w:rsidRPr="0098017E" w:rsidRDefault="0005175E">
      <w:pPr>
        <w:pStyle w:val="BodyText"/>
        <w:spacing w:before="271" w:line="360" w:lineRule="auto"/>
        <w:ind w:left="1080" w:right="345"/>
        <w:rPr>
          <w:ins w:id="519" w:author="Digicel PNG" w:date="2025-12-11T08:28:00Z"/>
          <w:rFonts w:ascii="Arial" w:hAnsi="Arial" w:cs="Arial"/>
        </w:rPr>
      </w:pPr>
      <w:ins w:id="520" w:author="Digicel PNG" w:date="2025-12-11T08:28:00Z">
        <w:r>
          <w:rPr>
            <w:rFonts w:ascii="Arial" w:hAnsi="Arial" w:cs="Arial"/>
          </w:rPr>
          <w:t>Subject to Subsection 11.1.3 Licensees</w:t>
        </w:r>
        <w:r w:rsidRPr="0098017E">
          <w:rPr>
            <w:rFonts w:ascii="Arial" w:hAnsi="Arial" w:cs="Arial"/>
            <w:spacing w:val="-5"/>
          </w:rPr>
          <w:t xml:space="preserve"> </w:t>
        </w:r>
        <w:r w:rsidRPr="0005175E">
          <w:rPr>
            <w:rFonts w:ascii="Arial" w:hAnsi="Arial" w:cs="Arial"/>
          </w:rPr>
          <w:t xml:space="preserve">must make details of </w:t>
        </w:r>
        <w:proofErr w:type="gramStart"/>
        <w:r w:rsidRPr="0005175E">
          <w:rPr>
            <w:rFonts w:ascii="Arial" w:hAnsi="Arial" w:cs="Arial"/>
          </w:rPr>
          <w:t>all of</w:t>
        </w:r>
        <w:proofErr w:type="gramEnd"/>
        <w:r w:rsidRPr="0005175E">
          <w:rPr>
            <w:rFonts w:ascii="Arial" w:hAnsi="Arial" w:cs="Arial"/>
          </w:rPr>
          <w:t xml:space="preserve"> their Tariff Plans available on their website, or in </w:t>
        </w:r>
        <w:proofErr w:type="gramStart"/>
        <w:r w:rsidRPr="0005175E">
          <w:rPr>
            <w:rFonts w:ascii="Arial" w:hAnsi="Arial" w:cs="Arial"/>
          </w:rPr>
          <w:t xml:space="preserve">any </w:t>
        </w:r>
        <w:r w:rsidR="0046134D">
          <w:rPr>
            <w:rFonts w:ascii="Arial" w:hAnsi="Arial" w:cs="Arial"/>
          </w:rPr>
          <w:t xml:space="preserve"> of</w:t>
        </w:r>
        <w:proofErr w:type="gramEnd"/>
        <w:r w:rsidR="0046134D">
          <w:rPr>
            <w:rFonts w:ascii="Arial" w:hAnsi="Arial" w:cs="Arial"/>
          </w:rPr>
          <w:t xml:space="preserve"> their </w:t>
        </w:r>
        <w:r w:rsidRPr="0005175E">
          <w:rPr>
            <w:rFonts w:ascii="Arial" w:hAnsi="Arial" w:cs="Arial"/>
          </w:rPr>
          <w:t>stores or physical retail outlets</w:t>
        </w:r>
        <w:r w:rsidRPr="0098017E">
          <w:rPr>
            <w:rFonts w:ascii="Arial" w:hAnsi="Arial" w:cs="Arial"/>
          </w:rPr>
          <w:t>.</w:t>
        </w:r>
      </w:ins>
    </w:p>
    <w:p w14:paraId="067BD260" w14:textId="77777777" w:rsidR="00C80316" w:rsidRPr="0098017E" w:rsidRDefault="00C80316" w:rsidP="002D7B55">
      <w:pPr>
        <w:pStyle w:val="BodyText"/>
        <w:rPr>
          <w:rFonts w:ascii="Arial" w:hAnsi="Arial" w:cs="Arial"/>
          <w:b/>
        </w:rPr>
      </w:pPr>
    </w:p>
    <w:p w14:paraId="11DA5ACC" w14:textId="77777777" w:rsidR="00C80316" w:rsidRPr="0098017E" w:rsidRDefault="006046E8" w:rsidP="00CA07DC">
      <w:pPr>
        <w:pStyle w:val="Heading2"/>
        <w:numPr>
          <w:ilvl w:val="2"/>
          <w:numId w:val="38"/>
        </w:numPr>
        <w:tabs>
          <w:tab w:val="left" w:pos="1080"/>
        </w:tabs>
        <w:rPr>
          <w:rFonts w:ascii="Arial" w:hAnsi="Arial" w:cs="Arial"/>
          <w:sz w:val="24"/>
          <w:szCs w:val="24"/>
        </w:rPr>
      </w:pPr>
      <w:r w:rsidRPr="0098017E">
        <w:rPr>
          <w:rFonts w:ascii="Arial" w:hAnsi="Arial" w:cs="Arial"/>
          <w:spacing w:val="-2"/>
          <w:sz w:val="24"/>
          <w:szCs w:val="24"/>
        </w:rPr>
        <w:t>Exemptions</w:t>
      </w:r>
    </w:p>
    <w:p w14:paraId="00DA02FA" w14:textId="77777777" w:rsidR="00C80316" w:rsidRPr="0098017E" w:rsidRDefault="00C80316" w:rsidP="002D7B55">
      <w:pPr>
        <w:pStyle w:val="BodyText"/>
        <w:rPr>
          <w:rFonts w:ascii="Arial" w:hAnsi="Arial" w:cs="Arial"/>
          <w:b/>
        </w:rPr>
      </w:pPr>
    </w:p>
    <w:p w14:paraId="46B0F382" w14:textId="4409E307" w:rsidR="00C80316" w:rsidRPr="0098017E" w:rsidRDefault="006046E8">
      <w:pPr>
        <w:pStyle w:val="BodyText"/>
        <w:spacing w:line="360" w:lineRule="auto"/>
        <w:ind w:left="1080" w:right="909"/>
        <w:rPr>
          <w:rFonts w:ascii="Arial" w:hAnsi="Arial" w:cs="Arial"/>
        </w:rPr>
      </w:pPr>
      <w:r w:rsidRPr="0098017E">
        <w:rPr>
          <w:rFonts w:ascii="Arial" w:hAnsi="Arial" w:cs="Arial"/>
        </w:rPr>
        <w:t>Special</w:t>
      </w:r>
      <w:r w:rsidRPr="0098017E">
        <w:rPr>
          <w:rFonts w:ascii="Arial" w:hAnsi="Arial" w:cs="Arial"/>
          <w:spacing w:val="-4"/>
        </w:rPr>
        <w:t xml:space="preserve"> </w:t>
      </w:r>
      <w:del w:id="521" w:author="Digicel PNG" w:date="2025-12-11T08:28:00Z">
        <w:r w:rsidRPr="0098017E">
          <w:rPr>
            <w:rFonts w:ascii="Arial" w:hAnsi="Arial" w:cs="Arial"/>
          </w:rPr>
          <w:delText>plans</w:delText>
        </w:r>
      </w:del>
      <w:ins w:id="522" w:author="Digicel PNG" w:date="2025-12-11T08:28:00Z">
        <w:r w:rsidR="0046134D">
          <w:rPr>
            <w:rFonts w:ascii="Arial" w:hAnsi="Arial" w:cs="Arial"/>
            <w:spacing w:val="-4"/>
          </w:rPr>
          <w:t xml:space="preserve">Tariff </w:t>
        </w:r>
        <w:r w:rsidR="0046134D">
          <w:rPr>
            <w:rFonts w:ascii="Arial" w:hAnsi="Arial" w:cs="Arial"/>
          </w:rPr>
          <w:t>P</w:t>
        </w:r>
        <w:r w:rsidRPr="0098017E">
          <w:rPr>
            <w:rFonts w:ascii="Arial" w:hAnsi="Arial" w:cs="Arial"/>
          </w:rPr>
          <w:t>lans</w:t>
        </w:r>
      </w:ins>
      <w:r w:rsidRPr="0098017E">
        <w:rPr>
          <w:rFonts w:ascii="Arial" w:hAnsi="Arial" w:cs="Arial"/>
          <w:spacing w:val="-4"/>
        </w:rPr>
        <w:t xml:space="preserve"> </w:t>
      </w:r>
      <w:r w:rsidRPr="0098017E">
        <w:rPr>
          <w:rFonts w:ascii="Arial" w:hAnsi="Arial" w:cs="Arial"/>
        </w:rPr>
        <w:t>for</w:t>
      </w:r>
      <w:r w:rsidRPr="0098017E">
        <w:rPr>
          <w:rFonts w:ascii="Arial" w:hAnsi="Arial" w:cs="Arial"/>
          <w:spacing w:val="-4"/>
        </w:rPr>
        <w:t xml:space="preserve"> </w:t>
      </w:r>
      <w:r w:rsidRPr="0098017E">
        <w:rPr>
          <w:rFonts w:ascii="Arial" w:hAnsi="Arial" w:cs="Arial"/>
        </w:rPr>
        <w:t>eligible</w:t>
      </w:r>
      <w:r w:rsidRPr="0098017E">
        <w:rPr>
          <w:rFonts w:ascii="Arial" w:hAnsi="Arial" w:cs="Arial"/>
          <w:spacing w:val="-4"/>
        </w:rPr>
        <w:t xml:space="preserve"> </w:t>
      </w:r>
      <w:r w:rsidRPr="0098017E">
        <w:rPr>
          <w:rFonts w:ascii="Arial" w:hAnsi="Arial" w:cs="Arial"/>
        </w:rPr>
        <w:t>qualifying</w:t>
      </w:r>
      <w:r w:rsidRPr="0098017E">
        <w:rPr>
          <w:rFonts w:ascii="Arial" w:hAnsi="Arial" w:cs="Arial"/>
          <w:spacing w:val="-4"/>
        </w:rPr>
        <w:t xml:space="preserve"> </w:t>
      </w:r>
      <w:del w:id="523" w:author="Digicel PNG" w:date="2025-12-11T08:28:00Z">
        <w:r w:rsidRPr="0098017E">
          <w:rPr>
            <w:rFonts w:ascii="Arial" w:hAnsi="Arial" w:cs="Arial"/>
          </w:rPr>
          <w:delText>customers</w:delText>
        </w:r>
        <w:r w:rsidRPr="0098017E">
          <w:rPr>
            <w:rFonts w:ascii="Arial" w:hAnsi="Arial" w:cs="Arial"/>
            <w:spacing w:val="-4"/>
          </w:rPr>
          <w:delText xml:space="preserve"> </w:delText>
        </w:r>
        <w:r w:rsidRPr="0098017E">
          <w:rPr>
            <w:rFonts w:ascii="Arial" w:hAnsi="Arial" w:cs="Arial"/>
          </w:rPr>
          <w:delText>like</w:delText>
        </w:r>
      </w:del>
      <w:ins w:id="524" w:author="Digicel PNG" w:date="2025-12-11T08:28:00Z">
        <w:r w:rsidR="00025CFE">
          <w:rPr>
            <w:rFonts w:ascii="Arial" w:hAnsi="Arial" w:cs="Arial"/>
          </w:rPr>
          <w:t>C</w:t>
        </w:r>
        <w:r w:rsidRPr="0098017E">
          <w:rPr>
            <w:rFonts w:ascii="Arial" w:hAnsi="Arial" w:cs="Arial"/>
          </w:rPr>
          <w:t>ustomers</w:t>
        </w:r>
        <w:r w:rsidRPr="0098017E">
          <w:rPr>
            <w:rFonts w:ascii="Arial" w:hAnsi="Arial" w:cs="Arial"/>
            <w:spacing w:val="-4"/>
          </w:rPr>
          <w:t xml:space="preserve"> </w:t>
        </w:r>
        <w:r w:rsidR="0005175E">
          <w:rPr>
            <w:rFonts w:ascii="Arial" w:hAnsi="Arial" w:cs="Arial"/>
          </w:rPr>
          <w:t>(such as</w:t>
        </w:r>
      </w:ins>
      <w:r w:rsidR="0005175E" w:rsidRPr="00907ABE">
        <w:rPr>
          <w:rFonts w:ascii="Arial" w:hAnsi="Arial"/>
        </w:rPr>
        <w:t xml:space="preserve"> </w:t>
      </w:r>
      <w:r w:rsidRPr="0098017E">
        <w:rPr>
          <w:rFonts w:ascii="Arial" w:hAnsi="Arial" w:cs="Arial"/>
        </w:rPr>
        <w:t>below</w:t>
      </w:r>
      <w:r w:rsidRPr="0098017E">
        <w:rPr>
          <w:rFonts w:ascii="Arial" w:hAnsi="Arial" w:cs="Arial"/>
          <w:spacing w:val="-4"/>
        </w:rPr>
        <w:t xml:space="preserve"> </w:t>
      </w:r>
      <w:r w:rsidRPr="0098017E">
        <w:rPr>
          <w:rFonts w:ascii="Arial" w:hAnsi="Arial" w:cs="Arial"/>
        </w:rPr>
        <w:t>the</w:t>
      </w:r>
      <w:r w:rsidRPr="0098017E">
        <w:rPr>
          <w:rFonts w:ascii="Arial" w:hAnsi="Arial" w:cs="Arial"/>
          <w:spacing w:val="-4"/>
        </w:rPr>
        <w:t xml:space="preserve"> </w:t>
      </w:r>
      <w:r w:rsidRPr="0098017E">
        <w:rPr>
          <w:rFonts w:ascii="Arial" w:hAnsi="Arial" w:cs="Arial"/>
        </w:rPr>
        <w:t>line</w:t>
      </w:r>
      <w:r w:rsidRPr="0098017E">
        <w:rPr>
          <w:rFonts w:ascii="Arial" w:hAnsi="Arial" w:cs="Arial"/>
          <w:spacing w:val="-4"/>
        </w:rPr>
        <w:t xml:space="preserve"> </w:t>
      </w:r>
      <w:r w:rsidRPr="0098017E">
        <w:rPr>
          <w:rFonts w:ascii="Arial" w:hAnsi="Arial" w:cs="Arial"/>
        </w:rPr>
        <w:t xml:space="preserve">and </w:t>
      </w:r>
      <w:del w:id="525" w:author="Digicel PNG" w:date="2025-12-11T08:28:00Z">
        <w:r w:rsidRPr="0098017E">
          <w:rPr>
            <w:rFonts w:ascii="Arial" w:hAnsi="Arial" w:cs="Arial"/>
          </w:rPr>
          <w:delText>post-paid</w:delText>
        </w:r>
      </w:del>
      <w:ins w:id="526" w:author="Digicel PNG" w:date="2025-12-11T08:28:00Z">
        <w:r w:rsidR="0005175E">
          <w:rPr>
            <w:rFonts w:ascii="Arial" w:hAnsi="Arial" w:cs="Arial"/>
          </w:rPr>
          <w:t>selected plans for Post-Paid Services)</w:t>
        </w:r>
      </w:ins>
      <w:r w:rsidRPr="0098017E">
        <w:rPr>
          <w:rFonts w:ascii="Arial" w:hAnsi="Arial" w:cs="Arial"/>
        </w:rPr>
        <w:t xml:space="preserve"> are exempt from being made publicly available.</w:t>
      </w:r>
    </w:p>
    <w:p w14:paraId="3DD45010" w14:textId="77777777" w:rsidR="00C80316" w:rsidRPr="0098017E" w:rsidRDefault="00C80316">
      <w:pPr>
        <w:pStyle w:val="BodyText"/>
        <w:rPr>
          <w:rFonts w:ascii="Arial" w:hAnsi="Arial" w:cs="Arial"/>
          <w:b/>
        </w:rPr>
      </w:pPr>
    </w:p>
    <w:p w14:paraId="43DC7676" w14:textId="7A0A58EE" w:rsidR="00C80316" w:rsidRPr="0098017E" w:rsidRDefault="006046E8" w:rsidP="00CA07DC">
      <w:pPr>
        <w:pStyle w:val="Heading2"/>
        <w:numPr>
          <w:ilvl w:val="1"/>
          <w:numId w:val="38"/>
        </w:numPr>
        <w:tabs>
          <w:tab w:val="left" w:pos="1080"/>
        </w:tabs>
        <w:rPr>
          <w:del w:id="527" w:author="Digicel PNG" w:date="2025-12-11T08:28:00Z"/>
          <w:rFonts w:ascii="Arial" w:hAnsi="Arial" w:cs="Arial"/>
          <w:b/>
          <w:sz w:val="24"/>
          <w:szCs w:val="24"/>
        </w:rPr>
      </w:pPr>
      <w:del w:id="528" w:author="Digicel PNG" w:date="2025-12-11T08:28:00Z">
        <w:r w:rsidRPr="0098017E">
          <w:rPr>
            <w:rFonts w:ascii="Arial" w:hAnsi="Arial" w:cs="Arial"/>
            <w:b/>
            <w:sz w:val="24"/>
            <w:szCs w:val="24"/>
          </w:rPr>
          <w:delText>Affordable</w:delText>
        </w:r>
        <w:r w:rsidRPr="0098017E">
          <w:rPr>
            <w:rFonts w:ascii="Arial" w:hAnsi="Arial" w:cs="Arial"/>
            <w:b/>
            <w:spacing w:val="-13"/>
            <w:sz w:val="24"/>
            <w:szCs w:val="24"/>
          </w:rPr>
          <w:delText xml:space="preserve"> </w:delText>
        </w:r>
        <w:r w:rsidRPr="0098017E">
          <w:rPr>
            <w:rFonts w:ascii="Arial" w:hAnsi="Arial" w:cs="Arial"/>
            <w:b/>
            <w:sz w:val="24"/>
            <w:szCs w:val="24"/>
          </w:rPr>
          <w:delText>Service</w:delText>
        </w:r>
        <w:r w:rsidRPr="0098017E">
          <w:rPr>
            <w:rFonts w:ascii="Arial" w:hAnsi="Arial" w:cs="Arial"/>
            <w:b/>
            <w:spacing w:val="-13"/>
            <w:sz w:val="24"/>
            <w:szCs w:val="24"/>
          </w:rPr>
          <w:delText xml:space="preserve"> </w:delText>
        </w:r>
        <w:r w:rsidRPr="0098017E">
          <w:rPr>
            <w:rFonts w:ascii="Arial" w:hAnsi="Arial" w:cs="Arial"/>
            <w:b/>
            <w:sz w:val="24"/>
            <w:szCs w:val="24"/>
          </w:rPr>
          <w:delText>Pricing</w:delText>
        </w:r>
        <w:r w:rsidRPr="0098017E">
          <w:rPr>
            <w:rFonts w:ascii="Arial" w:hAnsi="Arial" w:cs="Arial"/>
            <w:b/>
            <w:spacing w:val="-14"/>
            <w:sz w:val="24"/>
            <w:szCs w:val="24"/>
          </w:rPr>
          <w:delText xml:space="preserve"> </w:delText>
        </w:r>
        <w:r w:rsidRPr="0098017E">
          <w:rPr>
            <w:rFonts w:ascii="Arial" w:hAnsi="Arial" w:cs="Arial"/>
            <w:b/>
            <w:spacing w:val="-2"/>
            <w:sz w:val="24"/>
            <w:szCs w:val="24"/>
          </w:rPr>
          <w:delText>Options</w:delText>
        </w:r>
      </w:del>
    </w:p>
    <w:p w14:paraId="7BB955EB" w14:textId="0746EF99" w:rsidR="00C80316" w:rsidRPr="0098017E" w:rsidRDefault="006046E8" w:rsidP="00CA07DC">
      <w:pPr>
        <w:pStyle w:val="ListParagraph"/>
        <w:numPr>
          <w:ilvl w:val="2"/>
          <w:numId w:val="38"/>
        </w:numPr>
        <w:tabs>
          <w:tab w:val="left" w:pos="1080"/>
        </w:tabs>
        <w:spacing w:before="240"/>
        <w:rPr>
          <w:del w:id="529" w:author="Digicel PNG" w:date="2025-12-11T08:28:00Z"/>
          <w:rFonts w:ascii="Arial" w:hAnsi="Arial" w:cs="Arial"/>
          <w:sz w:val="24"/>
          <w:szCs w:val="24"/>
        </w:rPr>
      </w:pPr>
      <w:del w:id="530" w:author="Digicel PNG" w:date="2025-12-11T08:28:00Z">
        <w:r w:rsidRPr="0098017E">
          <w:rPr>
            <w:rFonts w:ascii="Arial" w:hAnsi="Arial" w:cs="Arial"/>
            <w:sz w:val="24"/>
            <w:szCs w:val="24"/>
          </w:rPr>
          <w:delText>Affordable</w:delText>
        </w:r>
        <w:r w:rsidRPr="0098017E">
          <w:rPr>
            <w:rFonts w:ascii="Arial" w:hAnsi="Arial" w:cs="Arial"/>
            <w:spacing w:val="-14"/>
            <w:sz w:val="24"/>
            <w:szCs w:val="24"/>
          </w:rPr>
          <w:delText xml:space="preserve"> </w:delText>
        </w:r>
        <w:r w:rsidRPr="0098017E">
          <w:rPr>
            <w:rFonts w:ascii="Arial" w:hAnsi="Arial" w:cs="Arial"/>
            <w:sz w:val="24"/>
            <w:szCs w:val="24"/>
          </w:rPr>
          <w:delText>Pricing</w:delText>
        </w:r>
        <w:r w:rsidRPr="0098017E">
          <w:rPr>
            <w:rFonts w:ascii="Arial" w:hAnsi="Arial" w:cs="Arial"/>
            <w:spacing w:val="-12"/>
            <w:sz w:val="24"/>
            <w:szCs w:val="24"/>
          </w:rPr>
          <w:delText xml:space="preserve"> </w:delText>
        </w:r>
        <w:r w:rsidRPr="0098017E">
          <w:rPr>
            <w:rFonts w:ascii="Arial" w:hAnsi="Arial" w:cs="Arial"/>
            <w:spacing w:val="-2"/>
            <w:sz w:val="24"/>
            <w:szCs w:val="24"/>
          </w:rPr>
          <w:delText>Options</w:delText>
        </w:r>
      </w:del>
    </w:p>
    <w:p w14:paraId="10221C66" w14:textId="06B62D1F" w:rsidR="00C80316" w:rsidRPr="0098017E" w:rsidRDefault="006046E8">
      <w:pPr>
        <w:pStyle w:val="BodyText"/>
        <w:spacing w:before="273" w:line="360" w:lineRule="auto"/>
        <w:ind w:left="1080" w:right="193"/>
        <w:rPr>
          <w:del w:id="531" w:author="Digicel PNG" w:date="2025-12-11T08:28:00Z"/>
          <w:rFonts w:ascii="Arial" w:hAnsi="Arial" w:cs="Arial"/>
        </w:rPr>
      </w:pPr>
      <w:del w:id="532" w:author="Digicel PNG" w:date="2025-12-11T08:28:00Z">
        <w:r w:rsidRPr="0098017E">
          <w:rPr>
            <w:rFonts w:ascii="Arial" w:hAnsi="Arial" w:cs="Arial"/>
          </w:rPr>
          <w:delText>Service</w:delText>
        </w:r>
        <w:r w:rsidRPr="0098017E">
          <w:rPr>
            <w:rFonts w:ascii="Arial" w:hAnsi="Arial" w:cs="Arial"/>
            <w:spacing w:val="-4"/>
          </w:rPr>
          <w:delText xml:space="preserve"> </w:delText>
        </w:r>
        <w:r w:rsidRPr="0098017E">
          <w:rPr>
            <w:rFonts w:ascii="Arial" w:hAnsi="Arial" w:cs="Arial"/>
          </w:rPr>
          <w:delText>Providers</w:delText>
        </w:r>
        <w:r w:rsidRPr="0098017E">
          <w:rPr>
            <w:rFonts w:ascii="Arial" w:hAnsi="Arial" w:cs="Arial"/>
            <w:spacing w:val="-4"/>
          </w:rPr>
          <w:delText xml:space="preserve"> </w:delText>
        </w:r>
        <w:r w:rsidRPr="0098017E">
          <w:rPr>
            <w:rFonts w:ascii="Arial" w:hAnsi="Arial" w:cs="Arial"/>
          </w:rPr>
          <w:delText>shall</w:delText>
        </w:r>
        <w:r w:rsidRPr="0098017E">
          <w:rPr>
            <w:rFonts w:ascii="Arial" w:hAnsi="Arial" w:cs="Arial"/>
            <w:spacing w:val="-4"/>
          </w:rPr>
          <w:delText xml:space="preserve"> </w:delText>
        </w:r>
        <w:r w:rsidRPr="0098017E">
          <w:rPr>
            <w:rFonts w:ascii="Arial" w:hAnsi="Arial" w:cs="Arial"/>
          </w:rPr>
          <w:delText>ensure</w:delText>
        </w:r>
        <w:r w:rsidRPr="0098017E">
          <w:rPr>
            <w:rFonts w:ascii="Arial" w:hAnsi="Arial" w:cs="Arial"/>
            <w:spacing w:val="-4"/>
          </w:rPr>
          <w:delText xml:space="preserve"> </w:delText>
        </w:r>
        <w:r w:rsidRPr="0098017E">
          <w:rPr>
            <w:rFonts w:ascii="Arial" w:hAnsi="Arial" w:cs="Arial"/>
          </w:rPr>
          <w:delText>that</w:delText>
        </w:r>
        <w:r w:rsidRPr="0098017E">
          <w:rPr>
            <w:rFonts w:ascii="Arial" w:hAnsi="Arial" w:cs="Arial"/>
            <w:spacing w:val="-4"/>
          </w:rPr>
          <w:delText xml:space="preserve"> </w:delText>
        </w:r>
        <w:r w:rsidRPr="0098017E">
          <w:rPr>
            <w:rFonts w:ascii="Arial" w:hAnsi="Arial" w:cs="Arial"/>
          </w:rPr>
          <w:delText>there</w:delText>
        </w:r>
        <w:r w:rsidRPr="0098017E">
          <w:rPr>
            <w:rFonts w:ascii="Arial" w:hAnsi="Arial" w:cs="Arial"/>
            <w:spacing w:val="-4"/>
          </w:rPr>
          <w:delText xml:space="preserve"> </w:delText>
        </w:r>
        <w:r w:rsidRPr="0098017E">
          <w:rPr>
            <w:rFonts w:ascii="Arial" w:hAnsi="Arial" w:cs="Arial"/>
          </w:rPr>
          <w:delText>are</w:delText>
        </w:r>
        <w:r w:rsidRPr="0098017E">
          <w:rPr>
            <w:rFonts w:ascii="Arial" w:hAnsi="Arial" w:cs="Arial"/>
            <w:spacing w:val="-4"/>
          </w:rPr>
          <w:delText xml:space="preserve"> </w:delText>
        </w:r>
        <w:r w:rsidRPr="0098017E">
          <w:rPr>
            <w:rFonts w:ascii="Arial" w:hAnsi="Arial" w:cs="Arial"/>
          </w:rPr>
          <w:delText>service</w:delText>
        </w:r>
        <w:r w:rsidRPr="0098017E">
          <w:rPr>
            <w:rFonts w:ascii="Arial" w:hAnsi="Arial" w:cs="Arial"/>
            <w:spacing w:val="-4"/>
          </w:rPr>
          <w:delText xml:space="preserve"> </w:delText>
        </w:r>
        <w:r w:rsidRPr="0098017E">
          <w:rPr>
            <w:rFonts w:ascii="Arial" w:hAnsi="Arial" w:cs="Arial"/>
          </w:rPr>
          <w:delText>and</w:delText>
        </w:r>
        <w:r w:rsidRPr="0098017E">
          <w:rPr>
            <w:rFonts w:ascii="Arial" w:hAnsi="Arial" w:cs="Arial"/>
            <w:spacing w:val="-4"/>
          </w:rPr>
          <w:delText xml:space="preserve"> </w:delText>
        </w:r>
        <w:r w:rsidRPr="0098017E">
          <w:rPr>
            <w:rFonts w:ascii="Arial" w:hAnsi="Arial" w:cs="Arial"/>
          </w:rPr>
          <w:delText>pricing</w:delText>
        </w:r>
        <w:r w:rsidRPr="0098017E">
          <w:rPr>
            <w:rFonts w:ascii="Arial" w:hAnsi="Arial" w:cs="Arial"/>
            <w:spacing w:val="-4"/>
          </w:rPr>
          <w:delText xml:space="preserve"> </w:delText>
        </w:r>
        <w:r w:rsidRPr="0098017E">
          <w:rPr>
            <w:rFonts w:ascii="Arial" w:hAnsi="Arial" w:cs="Arial"/>
          </w:rPr>
          <w:delText>options available that will be reasonably affordable to all customers, with appropriate levels of use and options.</w:delText>
        </w:r>
      </w:del>
    </w:p>
    <w:p w14:paraId="59783775" w14:textId="15EDAED1" w:rsidR="00C80316" w:rsidRPr="0098017E" w:rsidRDefault="00C80316" w:rsidP="002D7B55">
      <w:pPr>
        <w:pStyle w:val="BodyText"/>
        <w:rPr>
          <w:del w:id="533" w:author="Digicel PNG" w:date="2025-12-11T08:28:00Z"/>
          <w:rFonts w:ascii="Arial" w:hAnsi="Arial" w:cs="Arial"/>
          <w:b/>
        </w:rPr>
      </w:pPr>
    </w:p>
    <w:p w14:paraId="73F45C97" w14:textId="47DBA50A" w:rsidR="00C80316" w:rsidRPr="0098017E" w:rsidRDefault="006046E8" w:rsidP="00CA07DC">
      <w:pPr>
        <w:pStyle w:val="ListParagraph"/>
        <w:numPr>
          <w:ilvl w:val="1"/>
          <w:numId w:val="38"/>
        </w:numPr>
        <w:tabs>
          <w:tab w:val="left" w:pos="1080"/>
        </w:tabs>
        <w:rPr>
          <w:del w:id="534" w:author="Digicel PNG" w:date="2025-12-11T08:28:00Z"/>
          <w:rFonts w:ascii="Arial" w:hAnsi="Arial" w:cs="Arial"/>
          <w:b/>
          <w:sz w:val="24"/>
          <w:szCs w:val="24"/>
        </w:rPr>
      </w:pPr>
      <w:del w:id="535" w:author="Digicel PNG" w:date="2025-12-11T08:28:00Z">
        <w:r w:rsidRPr="0098017E">
          <w:rPr>
            <w:rFonts w:ascii="Arial" w:hAnsi="Arial" w:cs="Arial"/>
            <w:b/>
            <w:sz w:val="24"/>
            <w:szCs w:val="24"/>
          </w:rPr>
          <w:delText>Protection</w:delText>
        </w:r>
        <w:r w:rsidRPr="0098017E">
          <w:rPr>
            <w:rFonts w:ascii="Arial" w:hAnsi="Arial" w:cs="Arial"/>
            <w:b/>
            <w:spacing w:val="-15"/>
            <w:sz w:val="24"/>
            <w:szCs w:val="24"/>
          </w:rPr>
          <w:delText xml:space="preserve"> </w:delText>
        </w:r>
        <w:r w:rsidRPr="0098017E">
          <w:rPr>
            <w:rFonts w:ascii="Arial" w:hAnsi="Arial" w:cs="Arial"/>
            <w:b/>
            <w:sz w:val="24"/>
            <w:szCs w:val="24"/>
          </w:rPr>
          <w:delText>against</w:delText>
        </w:r>
        <w:r w:rsidRPr="0098017E">
          <w:rPr>
            <w:rFonts w:ascii="Arial" w:hAnsi="Arial" w:cs="Arial"/>
            <w:b/>
            <w:spacing w:val="-12"/>
            <w:sz w:val="24"/>
            <w:szCs w:val="24"/>
          </w:rPr>
          <w:delText xml:space="preserve"> </w:delText>
        </w:r>
        <w:r w:rsidRPr="0098017E">
          <w:rPr>
            <w:rFonts w:ascii="Arial" w:hAnsi="Arial" w:cs="Arial"/>
            <w:b/>
            <w:sz w:val="24"/>
            <w:szCs w:val="24"/>
          </w:rPr>
          <w:delText>“Bill</w:delText>
        </w:r>
        <w:r w:rsidRPr="0098017E">
          <w:rPr>
            <w:rFonts w:ascii="Arial" w:hAnsi="Arial" w:cs="Arial"/>
            <w:b/>
            <w:spacing w:val="-12"/>
            <w:sz w:val="24"/>
            <w:szCs w:val="24"/>
          </w:rPr>
          <w:delText xml:space="preserve"> </w:delText>
        </w:r>
        <w:r w:rsidRPr="0098017E">
          <w:rPr>
            <w:rFonts w:ascii="Arial" w:hAnsi="Arial" w:cs="Arial"/>
            <w:b/>
            <w:sz w:val="24"/>
            <w:szCs w:val="24"/>
          </w:rPr>
          <w:delText>Shock,”</w:delText>
        </w:r>
        <w:r w:rsidRPr="0098017E">
          <w:rPr>
            <w:rFonts w:ascii="Arial" w:hAnsi="Arial" w:cs="Arial"/>
            <w:b/>
            <w:spacing w:val="-14"/>
            <w:sz w:val="24"/>
            <w:szCs w:val="24"/>
          </w:rPr>
          <w:delText xml:space="preserve"> </w:delText>
        </w:r>
        <w:r w:rsidRPr="0098017E">
          <w:rPr>
            <w:rFonts w:ascii="Arial" w:hAnsi="Arial" w:cs="Arial"/>
            <w:b/>
            <w:sz w:val="24"/>
            <w:szCs w:val="24"/>
          </w:rPr>
          <w:delText>Unreasonable</w:delText>
        </w:r>
        <w:r w:rsidRPr="0098017E">
          <w:rPr>
            <w:rFonts w:ascii="Arial" w:hAnsi="Arial" w:cs="Arial"/>
            <w:b/>
            <w:spacing w:val="-13"/>
            <w:sz w:val="24"/>
            <w:szCs w:val="24"/>
          </w:rPr>
          <w:delText xml:space="preserve"> </w:delText>
        </w:r>
        <w:r w:rsidRPr="0098017E">
          <w:rPr>
            <w:rFonts w:ascii="Arial" w:hAnsi="Arial" w:cs="Arial"/>
            <w:b/>
            <w:sz w:val="24"/>
            <w:szCs w:val="24"/>
          </w:rPr>
          <w:delText>Charges,</w:delText>
        </w:r>
        <w:r w:rsidRPr="0098017E">
          <w:rPr>
            <w:rFonts w:ascii="Arial" w:hAnsi="Arial" w:cs="Arial"/>
            <w:b/>
            <w:spacing w:val="-13"/>
            <w:sz w:val="24"/>
            <w:szCs w:val="24"/>
          </w:rPr>
          <w:delText xml:space="preserve"> </w:delText>
        </w:r>
        <w:r w:rsidRPr="0098017E">
          <w:rPr>
            <w:rFonts w:ascii="Arial" w:hAnsi="Arial" w:cs="Arial"/>
            <w:b/>
            <w:spacing w:val="-2"/>
            <w:sz w:val="24"/>
            <w:szCs w:val="24"/>
          </w:rPr>
          <w:delText>Price</w:delText>
        </w:r>
      </w:del>
    </w:p>
    <w:p w14:paraId="00910BF0" w14:textId="3F1BBDC7" w:rsidR="00C80316" w:rsidRPr="0098017E" w:rsidRDefault="006046E8">
      <w:pPr>
        <w:spacing w:before="153"/>
        <w:ind w:left="1080"/>
        <w:rPr>
          <w:del w:id="536" w:author="Digicel PNG" w:date="2025-12-11T08:28:00Z"/>
          <w:rFonts w:ascii="Arial" w:hAnsi="Arial" w:cs="Arial"/>
          <w:b/>
          <w:sz w:val="24"/>
          <w:szCs w:val="24"/>
        </w:rPr>
      </w:pPr>
      <w:del w:id="537" w:author="Digicel PNG" w:date="2025-12-11T08:28:00Z">
        <w:r w:rsidRPr="0098017E">
          <w:rPr>
            <w:rFonts w:ascii="Arial" w:hAnsi="Arial" w:cs="Arial"/>
            <w:b/>
            <w:spacing w:val="-2"/>
            <w:sz w:val="24"/>
            <w:szCs w:val="24"/>
          </w:rPr>
          <w:delText>Increases</w:delText>
        </w:r>
      </w:del>
    </w:p>
    <w:p w14:paraId="5783AC0F" w14:textId="264C4BC5" w:rsidR="00C80316" w:rsidRPr="0098017E" w:rsidRDefault="00C80316" w:rsidP="002D7B55">
      <w:pPr>
        <w:pStyle w:val="BodyText"/>
        <w:rPr>
          <w:del w:id="538" w:author="Digicel PNG" w:date="2025-12-11T08:28:00Z"/>
          <w:rFonts w:ascii="Arial" w:hAnsi="Arial" w:cs="Arial"/>
          <w:b/>
        </w:rPr>
      </w:pPr>
    </w:p>
    <w:p w14:paraId="716CAC4A" w14:textId="58632544" w:rsidR="00C80316" w:rsidRPr="0098017E" w:rsidRDefault="006046E8" w:rsidP="00CA07DC">
      <w:pPr>
        <w:pStyle w:val="ListParagraph"/>
        <w:numPr>
          <w:ilvl w:val="2"/>
          <w:numId w:val="38"/>
        </w:numPr>
        <w:tabs>
          <w:tab w:val="left" w:pos="1080"/>
        </w:tabs>
        <w:rPr>
          <w:del w:id="539" w:author="Digicel PNG" w:date="2025-12-11T08:28:00Z"/>
          <w:rFonts w:ascii="Arial" w:hAnsi="Arial" w:cs="Arial"/>
          <w:sz w:val="24"/>
          <w:szCs w:val="24"/>
        </w:rPr>
      </w:pPr>
      <w:del w:id="540" w:author="Digicel PNG" w:date="2025-12-11T08:28:00Z">
        <w:r w:rsidRPr="0098017E">
          <w:rPr>
            <w:rFonts w:ascii="Arial" w:hAnsi="Arial" w:cs="Arial"/>
            <w:sz w:val="24"/>
            <w:szCs w:val="24"/>
          </w:rPr>
          <w:delText>Limitations</w:delText>
        </w:r>
        <w:r w:rsidRPr="0098017E">
          <w:rPr>
            <w:rFonts w:ascii="Arial" w:hAnsi="Arial" w:cs="Arial"/>
            <w:spacing w:val="-13"/>
            <w:sz w:val="24"/>
            <w:szCs w:val="24"/>
          </w:rPr>
          <w:delText xml:space="preserve"> </w:delText>
        </w:r>
        <w:r w:rsidRPr="0098017E">
          <w:rPr>
            <w:rFonts w:ascii="Arial" w:hAnsi="Arial" w:cs="Arial"/>
            <w:sz w:val="24"/>
            <w:szCs w:val="24"/>
          </w:rPr>
          <w:delText>and</w:delText>
        </w:r>
        <w:r w:rsidRPr="0098017E">
          <w:rPr>
            <w:rFonts w:ascii="Arial" w:hAnsi="Arial" w:cs="Arial"/>
            <w:spacing w:val="-13"/>
            <w:sz w:val="24"/>
            <w:szCs w:val="24"/>
          </w:rPr>
          <w:delText xml:space="preserve"> </w:delText>
        </w:r>
        <w:r w:rsidRPr="0098017E">
          <w:rPr>
            <w:rFonts w:ascii="Arial" w:hAnsi="Arial" w:cs="Arial"/>
            <w:sz w:val="24"/>
            <w:szCs w:val="24"/>
          </w:rPr>
          <w:delText>Notification</w:delText>
        </w:r>
        <w:r w:rsidRPr="0098017E">
          <w:rPr>
            <w:rFonts w:ascii="Arial" w:hAnsi="Arial" w:cs="Arial"/>
            <w:spacing w:val="-12"/>
            <w:sz w:val="24"/>
            <w:szCs w:val="24"/>
          </w:rPr>
          <w:delText xml:space="preserve"> </w:delText>
        </w:r>
        <w:r w:rsidRPr="0098017E">
          <w:rPr>
            <w:rFonts w:ascii="Arial" w:hAnsi="Arial" w:cs="Arial"/>
            <w:sz w:val="24"/>
            <w:szCs w:val="24"/>
          </w:rPr>
          <w:delText>Regarding</w:delText>
        </w:r>
        <w:r w:rsidRPr="0098017E">
          <w:rPr>
            <w:rFonts w:ascii="Arial" w:hAnsi="Arial" w:cs="Arial"/>
            <w:spacing w:val="-13"/>
            <w:sz w:val="24"/>
            <w:szCs w:val="24"/>
          </w:rPr>
          <w:delText xml:space="preserve"> </w:delText>
        </w:r>
        <w:r w:rsidRPr="0098017E">
          <w:rPr>
            <w:rFonts w:ascii="Arial" w:hAnsi="Arial" w:cs="Arial"/>
            <w:sz w:val="24"/>
            <w:szCs w:val="24"/>
          </w:rPr>
          <w:delText>Price</w:delText>
        </w:r>
        <w:r w:rsidRPr="0098017E">
          <w:rPr>
            <w:rFonts w:ascii="Arial" w:hAnsi="Arial" w:cs="Arial"/>
            <w:spacing w:val="-12"/>
            <w:sz w:val="24"/>
            <w:szCs w:val="24"/>
          </w:rPr>
          <w:delText xml:space="preserve"> </w:delText>
        </w:r>
        <w:r w:rsidRPr="0098017E">
          <w:rPr>
            <w:rFonts w:ascii="Arial" w:hAnsi="Arial" w:cs="Arial"/>
            <w:spacing w:val="-2"/>
            <w:sz w:val="24"/>
            <w:szCs w:val="24"/>
          </w:rPr>
          <w:delText>Changes</w:delText>
        </w:r>
      </w:del>
    </w:p>
    <w:p w14:paraId="711A8D50" w14:textId="45DB05E3" w:rsidR="00C80316" w:rsidRPr="0098017E" w:rsidRDefault="006046E8" w:rsidP="00CA07DC">
      <w:pPr>
        <w:pStyle w:val="ListParagraph"/>
        <w:numPr>
          <w:ilvl w:val="3"/>
          <w:numId w:val="38"/>
        </w:numPr>
        <w:tabs>
          <w:tab w:val="left" w:pos="1080"/>
        </w:tabs>
        <w:spacing w:before="271" w:line="360" w:lineRule="auto"/>
        <w:ind w:right="1048" w:hanging="360"/>
        <w:rPr>
          <w:del w:id="541" w:author="Digicel PNG" w:date="2025-12-11T08:28:00Z"/>
          <w:rFonts w:ascii="Arial" w:hAnsi="Arial" w:cs="Arial"/>
          <w:sz w:val="24"/>
          <w:szCs w:val="24"/>
        </w:rPr>
      </w:pPr>
      <w:del w:id="542" w:author="Digicel PNG" w:date="2025-12-11T08:28:00Z">
        <w:r w:rsidRPr="0098017E">
          <w:rPr>
            <w:rFonts w:ascii="Arial" w:hAnsi="Arial" w:cs="Arial"/>
            <w:sz w:val="24"/>
            <w:szCs w:val="24"/>
          </w:rPr>
          <w:delText>NICTA</w:delText>
        </w:r>
        <w:r w:rsidRPr="0098017E">
          <w:rPr>
            <w:rFonts w:ascii="Arial" w:hAnsi="Arial" w:cs="Arial"/>
            <w:spacing w:val="-5"/>
            <w:sz w:val="24"/>
            <w:szCs w:val="24"/>
          </w:rPr>
          <w:delText xml:space="preserve"> </w:delText>
        </w:r>
        <w:r w:rsidRPr="0098017E">
          <w:rPr>
            <w:rFonts w:ascii="Arial" w:hAnsi="Arial" w:cs="Arial"/>
            <w:sz w:val="24"/>
            <w:szCs w:val="24"/>
          </w:rPr>
          <w:delText>will</w:delText>
        </w:r>
        <w:r w:rsidRPr="0098017E">
          <w:rPr>
            <w:rFonts w:ascii="Arial" w:hAnsi="Arial" w:cs="Arial"/>
            <w:spacing w:val="-5"/>
            <w:sz w:val="24"/>
            <w:szCs w:val="24"/>
          </w:rPr>
          <w:delText xml:space="preserve"> </w:delText>
        </w:r>
        <w:r w:rsidRPr="0098017E">
          <w:rPr>
            <w:rFonts w:ascii="Arial" w:hAnsi="Arial" w:cs="Arial"/>
            <w:sz w:val="24"/>
            <w:szCs w:val="24"/>
          </w:rPr>
          <w:delText>adopt</w:delText>
        </w:r>
        <w:r w:rsidRPr="0098017E">
          <w:rPr>
            <w:rFonts w:ascii="Arial" w:hAnsi="Arial" w:cs="Arial"/>
            <w:spacing w:val="-5"/>
            <w:sz w:val="24"/>
            <w:szCs w:val="24"/>
          </w:rPr>
          <w:delText xml:space="preserve"> </w:delText>
        </w:r>
        <w:r w:rsidRPr="0098017E">
          <w:rPr>
            <w:rFonts w:ascii="Arial" w:hAnsi="Arial" w:cs="Arial"/>
            <w:sz w:val="24"/>
            <w:szCs w:val="24"/>
          </w:rPr>
          <w:delText>rules</w:delText>
        </w:r>
        <w:r w:rsidRPr="0098017E">
          <w:rPr>
            <w:rFonts w:ascii="Arial" w:hAnsi="Arial" w:cs="Arial"/>
            <w:spacing w:val="-5"/>
            <w:sz w:val="24"/>
            <w:szCs w:val="24"/>
          </w:rPr>
          <w:delText xml:space="preserve"> </w:delText>
        </w:r>
        <w:r w:rsidRPr="0098017E">
          <w:rPr>
            <w:rFonts w:ascii="Arial" w:hAnsi="Arial" w:cs="Arial"/>
            <w:sz w:val="24"/>
            <w:szCs w:val="24"/>
          </w:rPr>
          <w:delText>regarding</w:delText>
        </w:r>
        <w:r w:rsidRPr="0098017E">
          <w:rPr>
            <w:rFonts w:ascii="Arial" w:hAnsi="Arial" w:cs="Arial"/>
            <w:spacing w:val="-5"/>
            <w:sz w:val="24"/>
            <w:szCs w:val="24"/>
          </w:rPr>
          <w:delText xml:space="preserve"> </w:delText>
        </w:r>
        <w:r w:rsidRPr="0098017E">
          <w:rPr>
            <w:rFonts w:ascii="Arial" w:hAnsi="Arial" w:cs="Arial"/>
            <w:sz w:val="24"/>
            <w:szCs w:val="24"/>
          </w:rPr>
          <w:delText>adequate</w:delText>
        </w:r>
        <w:r w:rsidRPr="0098017E">
          <w:rPr>
            <w:rFonts w:ascii="Arial" w:hAnsi="Arial" w:cs="Arial"/>
            <w:spacing w:val="-5"/>
            <w:sz w:val="24"/>
            <w:szCs w:val="24"/>
          </w:rPr>
          <w:delText xml:space="preserve"> </w:delText>
        </w:r>
        <w:r w:rsidRPr="0098017E">
          <w:rPr>
            <w:rFonts w:ascii="Arial" w:hAnsi="Arial" w:cs="Arial"/>
            <w:sz w:val="24"/>
            <w:szCs w:val="24"/>
          </w:rPr>
          <w:delText>timing,</w:delText>
        </w:r>
        <w:r w:rsidRPr="0098017E">
          <w:rPr>
            <w:rFonts w:ascii="Arial" w:hAnsi="Arial" w:cs="Arial"/>
            <w:spacing w:val="-5"/>
            <w:sz w:val="24"/>
            <w:szCs w:val="24"/>
          </w:rPr>
          <w:delText xml:space="preserve"> </w:delText>
        </w:r>
        <w:r w:rsidRPr="0098017E">
          <w:rPr>
            <w:rFonts w:ascii="Arial" w:hAnsi="Arial" w:cs="Arial"/>
            <w:sz w:val="24"/>
            <w:szCs w:val="24"/>
          </w:rPr>
          <w:delText>notice,</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other limitations on price changes.</w:delText>
        </w:r>
      </w:del>
    </w:p>
    <w:p w14:paraId="22AC2EC6" w14:textId="6E234151" w:rsidR="00C80316" w:rsidRPr="0098017E" w:rsidRDefault="006046E8" w:rsidP="00CA07DC">
      <w:pPr>
        <w:pStyle w:val="ListParagraph"/>
        <w:numPr>
          <w:ilvl w:val="3"/>
          <w:numId w:val="38"/>
        </w:numPr>
        <w:tabs>
          <w:tab w:val="left" w:pos="1080"/>
        </w:tabs>
        <w:spacing w:line="360" w:lineRule="auto"/>
        <w:ind w:right="367" w:hanging="360"/>
        <w:rPr>
          <w:del w:id="543" w:author="Digicel PNG" w:date="2025-12-11T08:28:00Z"/>
          <w:rFonts w:ascii="Arial" w:hAnsi="Arial" w:cs="Arial"/>
          <w:sz w:val="24"/>
          <w:szCs w:val="24"/>
        </w:rPr>
      </w:pPr>
      <w:del w:id="544" w:author="Digicel PNG" w:date="2025-12-11T08:28:00Z">
        <w:r w:rsidRPr="0098017E">
          <w:rPr>
            <w:rFonts w:ascii="Arial" w:hAnsi="Arial" w:cs="Arial"/>
            <w:sz w:val="24"/>
            <w:szCs w:val="24"/>
          </w:rPr>
          <w:delText>Service Providers must notify customers at least 30 days in advance of any</w:delText>
        </w:r>
        <w:r w:rsidRPr="0098017E">
          <w:rPr>
            <w:rFonts w:ascii="Arial" w:hAnsi="Arial" w:cs="Arial"/>
            <w:spacing w:val="-4"/>
            <w:sz w:val="24"/>
            <w:szCs w:val="24"/>
          </w:rPr>
          <w:delText xml:space="preserve"> </w:delText>
        </w:r>
        <w:r w:rsidRPr="0098017E">
          <w:rPr>
            <w:rFonts w:ascii="Arial" w:hAnsi="Arial" w:cs="Arial"/>
            <w:sz w:val="24"/>
            <w:szCs w:val="24"/>
          </w:rPr>
          <w:delText>price</w:delText>
        </w:r>
        <w:r w:rsidRPr="0098017E">
          <w:rPr>
            <w:rFonts w:ascii="Arial" w:hAnsi="Arial" w:cs="Arial"/>
            <w:spacing w:val="-4"/>
            <w:sz w:val="24"/>
            <w:szCs w:val="24"/>
          </w:rPr>
          <w:delText xml:space="preserve"> </w:delText>
        </w:r>
        <w:r w:rsidRPr="0098017E">
          <w:rPr>
            <w:rFonts w:ascii="Arial" w:hAnsi="Arial" w:cs="Arial"/>
            <w:sz w:val="24"/>
            <w:szCs w:val="24"/>
          </w:rPr>
          <w:delText>changes</w:delText>
        </w:r>
        <w:r w:rsidRPr="0098017E">
          <w:rPr>
            <w:rFonts w:ascii="Arial" w:hAnsi="Arial" w:cs="Arial"/>
            <w:spacing w:val="-4"/>
            <w:sz w:val="24"/>
            <w:szCs w:val="24"/>
          </w:rPr>
          <w:delText xml:space="preserve"> </w:delText>
        </w:r>
        <w:r w:rsidRPr="0098017E">
          <w:rPr>
            <w:rFonts w:ascii="Arial" w:hAnsi="Arial" w:cs="Arial"/>
            <w:sz w:val="24"/>
            <w:szCs w:val="24"/>
          </w:rPr>
          <w:delText>or</w:delText>
        </w:r>
        <w:r w:rsidRPr="0098017E">
          <w:rPr>
            <w:rFonts w:ascii="Arial" w:hAnsi="Arial" w:cs="Arial"/>
            <w:spacing w:val="-4"/>
            <w:sz w:val="24"/>
            <w:szCs w:val="24"/>
          </w:rPr>
          <w:delText xml:space="preserve"> </w:delText>
        </w:r>
        <w:r w:rsidRPr="0098017E">
          <w:rPr>
            <w:rFonts w:ascii="Arial" w:hAnsi="Arial" w:cs="Arial"/>
            <w:sz w:val="24"/>
            <w:szCs w:val="24"/>
          </w:rPr>
          <w:delText>adjustments</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terms</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that</w:delText>
        </w:r>
        <w:r w:rsidRPr="0098017E">
          <w:rPr>
            <w:rFonts w:ascii="Arial" w:hAnsi="Arial" w:cs="Arial"/>
            <w:spacing w:val="-4"/>
            <w:sz w:val="24"/>
            <w:szCs w:val="24"/>
          </w:rPr>
          <w:delText xml:space="preserve"> </w:delText>
        </w:r>
        <w:r w:rsidRPr="0098017E">
          <w:rPr>
            <w:rFonts w:ascii="Arial" w:hAnsi="Arial" w:cs="Arial"/>
            <w:sz w:val="24"/>
            <w:szCs w:val="24"/>
          </w:rPr>
          <w:delText>could</w:delText>
        </w:r>
        <w:r w:rsidRPr="0098017E">
          <w:rPr>
            <w:rFonts w:ascii="Arial" w:hAnsi="Arial" w:cs="Arial"/>
            <w:spacing w:val="-4"/>
            <w:sz w:val="24"/>
            <w:szCs w:val="24"/>
          </w:rPr>
          <w:delText xml:space="preserve"> </w:delText>
        </w:r>
        <w:r w:rsidRPr="0098017E">
          <w:rPr>
            <w:rFonts w:ascii="Arial" w:hAnsi="Arial" w:cs="Arial"/>
            <w:sz w:val="24"/>
            <w:szCs w:val="24"/>
          </w:rPr>
          <w:delText xml:space="preserve">affect consumers’ charges (e.g., rate hikes, new fees). Notifications must </w:delText>
        </w:r>
        <w:r w:rsidRPr="0098017E">
          <w:rPr>
            <w:rFonts w:ascii="Arial" w:hAnsi="Arial" w:cs="Arial"/>
            <w:spacing w:val="-2"/>
            <w:sz w:val="24"/>
            <w:szCs w:val="24"/>
          </w:rPr>
          <w:delText>include:</w:delText>
        </w:r>
      </w:del>
    </w:p>
    <w:p w14:paraId="428B2D62" w14:textId="08CE39C7" w:rsidR="00C80316" w:rsidRPr="0098017E" w:rsidRDefault="006046E8" w:rsidP="00CA07DC">
      <w:pPr>
        <w:pStyle w:val="ListParagraph"/>
        <w:numPr>
          <w:ilvl w:val="4"/>
          <w:numId w:val="38"/>
        </w:numPr>
        <w:tabs>
          <w:tab w:val="left" w:pos="1799"/>
        </w:tabs>
        <w:spacing w:before="1"/>
        <w:ind w:left="1799" w:hanging="359"/>
        <w:rPr>
          <w:del w:id="545" w:author="Digicel PNG" w:date="2025-12-11T08:28:00Z"/>
          <w:rFonts w:ascii="Arial" w:hAnsi="Arial" w:cs="Arial"/>
          <w:sz w:val="24"/>
          <w:szCs w:val="24"/>
        </w:rPr>
      </w:pPr>
      <w:del w:id="546" w:author="Digicel PNG" w:date="2025-12-11T08:28:00Z">
        <w:r w:rsidRPr="0098017E">
          <w:rPr>
            <w:rFonts w:ascii="Arial" w:hAnsi="Arial" w:cs="Arial"/>
            <w:sz w:val="24"/>
            <w:szCs w:val="24"/>
          </w:rPr>
          <w:delText>A</w:delText>
        </w:r>
        <w:r w:rsidRPr="0098017E">
          <w:rPr>
            <w:rFonts w:ascii="Arial" w:hAnsi="Arial" w:cs="Arial"/>
            <w:spacing w:val="-2"/>
            <w:sz w:val="24"/>
            <w:szCs w:val="24"/>
          </w:rPr>
          <w:delText xml:space="preserve"> </w:delText>
        </w:r>
        <w:r w:rsidRPr="0098017E">
          <w:rPr>
            <w:rFonts w:ascii="Arial" w:hAnsi="Arial" w:cs="Arial"/>
            <w:sz w:val="24"/>
            <w:szCs w:val="24"/>
          </w:rPr>
          <w:delText>clear</w:delText>
        </w:r>
        <w:r w:rsidRPr="0098017E">
          <w:rPr>
            <w:rFonts w:ascii="Arial" w:hAnsi="Arial" w:cs="Arial"/>
            <w:spacing w:val="-2"/>
            <w:sz w:val="24"/>
            <w:szCs w:val="24"/>
          </w:rPr>
          <w:delText xml:space="preserve"> </w:delText>
        </w:r>
        <w:r w:rsidRPr="0098017E">
          <w:rPr>
            <w:rFonts w:ascii="Arial" w:hAnsi="Arial" w:cs="Arial"/>
            <w:sz w:val="24"/>
            <w:szCs w:val="24"/>
          </w:rPr>
          <w:delText>explanation</w:delText>
        </w:r>
        <w:r w:rsidRPr="0098017E">
          <w:rPr>
            <w:rFonts w:ascii="Arial" w:hAnsi="Arial" w:cs="Arial"/>
            <w:spacing w:val="-2"/>
            <w:sz w:val="24"/>
            <w:szCs w:val="24"/>
          </w:rPr>
          <w:delText xml:space="preserve"> </w:delText>
        </w:r>
        <w:r w:rsidRPr="0098017E">
          <w:rPr>
            <w:rFonts w:ascii="Arial" w:hAnsi="Arial" w:cs="Arial"/>
            <w:sz w:val="24"/>
            <w:szCs w:val="24"/>
          </w:rPr>
          <w:delText>of</w:delText>
        </w:r>
        <w:r w:rsidRPr="0098017E">
          <w:rPr>
            <w:rFonts w:ascii="Arial" w:hAnsi="Arial" w:cs="Arial"/>
            <w:spacing w:val="-2"/>
            <w:sz w:val="24"/>
            <w:szCs w:val="24"/>
          </w:rPr>
          <w:delText xml:space="preserve"> </w:delText>
        </w:r>
        <w:r w:rsidRPr="0098017E">
          <w:rPr>
            <w:rFonts w:ascii="Arial" w:hAnsi="Arial" w:cs="Arial"/>
            <w:sz w:val="24"/>
            <w:szCs w:val="24"/>
          </w:rPr>
          <w:delText>the</w:delText>
        </w:r>
        <w:r w:rsidRPr="0098017E">
          <w:rPr>
            <w:rFonts w:ascii="Arial" w:hAnsi="Arial" w:cs="Arial"/>
            <w:spacing w:val="-2"/>
            <w:sz w:val="24"/>
            <w:szCs w:val="24"/>
          </w:rPr>
          <w:delText xml:space="preserve"> change.</w:delText>
        </w:r>
      </w:del>
    </w:p>
    <w:p w14:paraId="7058DF11" w14:textId="66244F78" w:rsidR="00C80316" w:rsidRPr="0098017E" w:rsidRDefault="006046E8" w:rsidP="00CA07DC">
      <w:pPr>
        <w:pStyle w:val="ListParagraph"/>
        <w:numPr>
          <w:ilvl w:val="4"/>
          <w:numId w:val="38"/>
        </w:numPr>
        <w:tabs>
          <w:tab w:val="left" w:pos="1799"/>
        </w:tabs>
        <w:spacing w:before="244"/>
        <w:ind w:left="1799" w:hanging="359"/>
        <w:rPr>
          <w:del w:id="547" w:author="Digicel PNG" w:date="2025-12-11T08:28:00Z"/>
          <w:rFonts w:ascii="Arial" w:hAnsi="Arial" w:cs="Arial"/>
          <w:sz w:val="24"/>
          <w:szCs w:val="24"/>
        </w:rPr>
      </w:pPr>
      <w:del w:id="548" w:author="Digicel PNG" w:date="2025-12-11T08:28:00Z">
        <w:r w:rsidRPr="0098017E">
          <w:rPr>
            <w:rFonts w:ascii="Arial" w:hAnsi="Arial" w:cs="Arial"/>
            <w:sz w:val="24"/>
            <w:szCs w:val="24"/>
          </w:rPr>
          <w:delText xml:space="preserve">The date the change will take </w:delText>
        </w:r>
        <w:r w:rsidRPr="0098017E">
          <w:rPr>
            <w:rFonts w:ascii="Arial" w:hAnsi="Arial" w:cs="Arial"/>
            <w:spacing w:val="-2"/>
            <w:sz w:val="24"/>
            <w:szCs w:val="24"/>
          </w:rPr>
          <w:delText>effect.</w:delText>
        </w:r>
      </w:del>
    </w:p>
    <w:p w14:paraId="1C72808B" w14:textId="30058E31" w:rsidR="00C80316" w:rsidRPr="0098017E" w:rsidRDefault="006046E8" w:rsidP="00CA07DC">
      <w:pPr>
        <w:pStyle w:val="ListParagraph"/>
        <w:numPr>
          <w:ilvl w:val="4"/>
          <w:numId w:val="38"/>
        </w:numPr>
        <w:tabs>
          <w:tab w:val="left" w:pos="1800"/>
        </w:tabs>
        <w:spacing w:before="245" w:line="350" w:lineRule="auto"/>
        <w:ind w:right="669" w:hanging="360"/>
        <w:rPr>
          <w:del w:id="549" w:author="Digicel PNG" w:date="2025-12-11T08:28:00Z"/>
          <w:rFonts w:ascii="Arial" w:hAnsi="Arial" w:cs="Arial"/>
          <w:sz w:val="24"/>
          <w:szCs w:val="24"/>
        </w:rPr>
      </w:pPr>
      <w:del w:id="550" w:author="Digicel PNG" w:date="2025-12-11T08:28:00Z">
        <w:r w:rsidRPr="0098017E">
          <w:rPr>
            <w:rFonts w:ascii="Arial" w:hAnsi="Arial" w:cs="Arial"/>
            <w:sz w:val="24"/>
            <w:szCs w:val="24"/>
          </w:rPr>
          <w:delText>An</w:delText>
        </w:r>
        <w:r w:rsidRPr="0098017E">
          <w:rPr>
            <w:rFonts w:ascii="Arial" w:hAnsi="Arial" w:cs="Arial"/>
            <w:spacing w:val="-5"/>
            <w:sz w:val="24"/>
            <w:szCs w:val="24"/>
          </w:rPr>
          <w:delText xml:space="preserve"> </w:delText>
        </w:r>
        <w:r w:rsidRPr="0098017E">
          <w:rPr>
            <w:rFonts w:ascii="Arial" w:hAnsi="Arial" w:cs="Arial"/>
            <w:sz w:val="24"/>
            <w:szCs w:val="24"/>
          </w:rPr>
          <w:delText>explanation</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the</w:delText>
        </w:r>
        <w:r w:rsidRPr="0098017E">
          <w:rPr>
            <w:rFonts w:ascii="Arial" w:hAnsi="Arial" w:cs="Arial"/>
            <w:spacing w:val="-5"/>
            <w:sz w:val="24"/>
            <w:szCs w:val="24"/>
          </w:rPr>
          <w:delText xml:space="preserve"> </w:delText>
        </w:r>
        <w:r w:rsidRPr="0098017E">
          <w:rPr>
            <w:rFonts w:ascii="Arial" w:hAnsi="Arial" w:cs="Arial"/>
            <w:sz w:val="24"/>
            <w:szCs w:val="24"/>
          </w:rPr>
          <w:delText>customer’s</w:delText>
        </w:r>
        <w:r w:rsidRPr="0098017E">
          <w:rPr>
            <w:rFonts w:ascii="Arial" w:hAnsi="Arial" w:cs="Arial"/>
            <w:spacing w:val="-5"/>
            <w:sz w:val="24"/>
            <w:szCs w:val="24"/>
          </w:rPr>
          <w:delText xml:space="preserve"> </w:delText>
        </w:r>
        <w:r w:rsidRPr="0098017E">
          <w:rPr>
            <w:rFonts w:ascii="Arial" w:hAnsi="Arial" w:cs="Arial"/>
            <w:sz w:val="24"/>
            <w:szCs w:val="24"/>
          </w:rPr>
          <w:delText>options,</w:delText>
        </w:r>
        <w:r w:rsidRPr="0098017E">
          <w:rPr>
            <w:rFonts w:ascii="Arial" w:hAnsi="Arial" w:cs="Arial"/>
            <w:spacing w:val="-5"/>
            <w:sz w:val="24"/>
            <w:szCs w:val="24"/>
          </w:rPr>
          <w:delText xml:space="preserve"> </w:delText>
        </w:r>
        <w:r w:rsidRPr="0098017E">
          <w:rPr>
            <w:rFonts w:ascii="Arial" w:hAnsi="Arial" w:cs="Arial"/>
            <w:sz w:val="24"/>
            <w:szCs w:val="24"/>
          </w:rPr>
          <w:delText>including</w:delText>
        </w:r>
        <w:r w:rsidRPr="0098017E">
          <w:rPr>
            <w:rFonts w:ascii="Arial" w:hAnsi="Arial" w:cs="Arial"/>
            <w:spacing w:val="-5"/>
            <w:sz w:val="24"/>
            <w:szCs w:val="24"/>
          </w:rPr>
          <w:delText xml:space="preserve"> </w:delText>
        </w:r>
        <w:r w:rsidRPr="0098017E">
          <w:rPr>
            <w:rFonts w:ascii="Arial" w:hAnsi="Arial" w:cs="Arial"/>
            <w:sz w:val="24"/>
            <w:szCs w:val="24"/>
          </w:rPr>
          <w:delText>the</w:delText>
        </w:r>
        <w:r w:rsidRPr="0098017E">
          <w:rPr>
            <w:rFonts w:ascii="Arial" w:hAnsi="Arial" w:cs="Arial"/>
            <w:spacing w:val="-5"/>
            <w:sz w:val="24"/>
            <w:szCs w:val="24"/>
          </w:rPr>
          <w:delText xml:space="preserve"> </w:delText>
        </w:r>
        <w:r w:rsidRPr="0098017E">
          <w:rPr>
            <w:rFonts w:ascii="Arial" w:hAnsi="Arial" w:cs="Arial"/>
            <w:sz w:val="24"/>
            <w:szCs w:val="24"/>
          </w:rPr>
          <w:delText>ability</w:delText>
        </w:r>
        <w:r w:rsidRPr="0098017E">
          <w:rPr>
            <w:rFonts w:ascii="Arial" w:hAnsi="Arial" w:cs="Arial"/>
            <w:spacing w:val="-5"/>
            <w:sz w:val="24"/>
            <w:szCs w:val="24"/>
          </w:rPr>
          <w:delText xml:space="preserve"> </w:delText>
        </w:r>
        <w:r w:rsidRPr="0098017E">
          <w:rPr>
            <w:rFonts w:ascii="Arial" w:hAnsi="Arial" w:cs="Arial"/>
            <w:sz w:val="24"/>
            <w:szCs w:val="24"/>
          </w:rPr>
          <w:delText xml:space="preserve">to cancel the service without penalty if they do not agree to the </w:delText>
        </w:r>
        <w:r w:rsidRPr="0098017E">
          <w:rPr>
            <w:rFonts w:ascii="Arial" w:hAnsi="Arial" w:cs="Arial"/>
            <w:spacing w:val="-2"/>
            <w:sz w:val="24"/>
            <w:szCs w:val="24"/>
          </w:rPr>
          <w:delText>changes.</w:delText>
        </w:r>
      </w:del>
    </w:p>
    <w:p w14:paraId="6FBA2797" w14:textId="5F0B9D02" w:rsidR="00C80316" w:rsidRPr="0098017E" w:rsidRDefault="006046E8" w:rsidP="00CA07DC">
      <w:pPr>
        <w:pStyle w:val="ListParagraph"/>
        <w:numPr>
          <w:ilvl w:val="3"/>
          <w:numId w:val="38"/>
        </w:numPr>
        <w:tabs>
          <w:tab w:val="left" w:pos="1080"/>
        </w:tabs>
        <w:spacing w:before="136" w:line="360" w:lineRule="auto"/>
        <w:ind w:right="703" w:hanging="360"/>
        <w:rPr>
          <w:del w:id="551" w:author="Digicel PNG" w:date="2025-12-11T08:28:00Z"/>
          <w:rFonts w:ascii="Arial" w:hAnsi="Arial" w:cs="Arial"/>
          <w:sz w:val="24"/>
          <w:szCs w:val="24"/>
        </w:rPr>
      </w:pPr>
      <w:del w:id="552" w:author="Digicel PNG" w:date="2025-12-11T08:28:00Z">
        <w:r w:rsidRPr="0098017E">
          <w:rPr>
            <w:rFonts w:ascii="Arial" w:hAnsi="Arial" w:cs="Arial"/>
            <w:sz w:val="24"/>
            <w:szCs w:val="24"/>
          </w:rPr>
          <w:lastRenderedPageBreak/>
          <w:delText>In</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case</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price</w:delText>
        </w:r>
        <w:r w:rsidRPr="0098017E">
          <w:rPr>
            <w:rFonts w:ascii="Arial" w:hAnsi="Arial" w:cs="Arial"/>
            <w:spacing w:val="-4"/>
            <w:sz w:val="24"/>
            <w:szCs w:val="24"/>
          </w:rPr>
          <w:delText xml:space="preserve"> </w:delText>
        </w:r>
        <w:r w:rsidRPr="0098017E">
          <w:rPr>
            <w:rFonts w:ascii="Arial" w:hAnsi="Arial" w:cs="Arial"/>
            <w:sz w:val="24"/>
            <w:szCs w:val="24"/>
          </w:rPr>
          <w:delText>increases</w:delText>
        </w:r>
        <w:r w:rsidRPr="0098017E">
          <w:rPr>
            <w:rFonts w:ascii="Arial" w:hAnsi="Arial" w:cs="Arial"/>
            <w:spacing w:val="-4"/>
            <w:sz w:val="24"/>
            <w:szCs w:val="24"/>
          </w:rPr>
          <w:delText xml:space="preserve"> </w:delText>
        </w:r>
        <w:r w:rsidRPr="0098017E">
          <w:rPr>
            <w:rFonts w:ascii="Arial" w:hAnsi="Arial" w:cs="Arial"/>
            <w:sz w:val="24"/>
            <w:szCs w:val="24"/>
          </w:rPr>
          <w:delText>for</w:delText>
        </w:r>
        <w:r w:rsidRPr="0098017E">
          <w:rPr>
            <w:rFonts w:ascii="Arial" w:hAnsi="Arial" w:cs="Arial"/>
            <w:spacing w:val="-4"/>
            <w:sz w:val="24"/>
            <w:szCs w:val="24"/>
          </w:rPr>
          <w:delText xml:space="preserve"> </w:delText>
        </w:r>
        <w:r w:rsidRPr="0098017E">
          <w:rPr>
            <w:rFonts w:ascii="Arial" w:hAnsi="Arial" w:cs="Arial"/>
            <w:sz w:val="24"/>
            <w:szCs w:val="24"/>
          </w:rPr>
          <w:delText>data</w:delText>
        </w:r>
        <w:r w:rsidRPr="0098017E">
          <w:rPr>
            <w:rFonts w:ascii="Arial" w:hAnsi="Arial" w:cs="Arial"/>
            <w:spacing w:val="-4"/>
            <w:sz w:val="24"/>
            <w:szCs w:val="24"/>
          </w:rPr>
          <w:delText xml:space="preserve"> </w:delText>
        </w:r>
        <w:r w:rsidRPr="0098017E">
          <w:rPr>
            <w:rFonts w:ascii="Arial" w:hAnsi="Arial" w:cs="Arial"/>
            <w:sz w:val="24"/>
            <w:szCs w:val="24"/>
          </w:rPr>
          <w:delText>or</w:delText>
        </w:r>
        <w:r w:rsidRPr="0098017E">
          <w:rPr>
            <w:rFonts w:ascii="Arial" w:hAnsi="Arial" w:cs="Arial"/>
            <w:spacing w:val="-4"/>
            <w:sz w:val="24"/>
            <w:szCs w:val="24"/>
          </w:rPr>
          <w:delText xml:space="preserve"> </w:delText>
        </w:r>
        <w:r w:rsidRPr="0098017E">
          <w:rPr>
            <w:rFonts w:ascii="Arial" w:hAnsi="Arial" w:cs="Arial"/>
            <w:sz w:val="24"/>
            <w:szCs w:val="24"/>
          </w:rPr>
          <w:delText>voice</w:delText>
        </w:r>
        <w:r w:rsidRPr="0098017E">
          <w:rPr>
            <w:rFonts w:ascii="Arial" w:hAnsi="Arial" w:cs="Arial"/>
            <w:spacing w:val="-4"/>
            <w:sz w:val="24"/>
            <w:szCs w:val="24"/>
          </w:rPr>
          <w:delText xml:space="preserve"> </w:delText>
        </w:r>
        <w:r w:rsidRPr="0098017E">
          <w:rPr>
            <w:rFonts w:ascii="Arial" w:hAnsi="Arial" w:cs="Arial"/>
            <w:sz w:val="24"/>
            <w:szCs w:val="24"/>
          </w:rPr>
          <w:delText>services,</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notification must include an example of how the change will affect an average customer’s bill.</w:delText>
        </w:r>
      </w:del>
    </w:p>
    <w:p w14:paraId="7EA1323C" w14:textId="5B933C9A" w:rsidR="00C80316" w:rsidRPr="0098017E" w:rsidRDefault="00C80316" w:rsidP="002D7B55">
      <w:pPr>
        <w:pStyle w:val="BodyText"/>
        <w:rPr>
          <w:del w:id="553" w:author="Digicel PNG" w:date="2025-12-11T08:28:00Z"/>
          <w:rFonts w:ascii="Arial" w:hAnsi="Arial" w:cs="Arial"/>
          <w:b/>
        </w:rPr>
      </w:pPr>
    </w:p>
    <w:p w14:paraId="09112109" w14:textId="3D24212C" w:rsidR="00C80316" w:rsidRPr="0098017E" w:rsidRDefault="006046E8" w:rsidP="00CA07DC">
      <w:pPr>
        <w:pStyle w:val="Heading2"/>
        <w:numPr>
          <w:ilvl w:val="2"/>
          <w:numId w:val="38"/>
        </w:numPr>
        <w:tabs>
          <w:tab w:val="left" w:pos="1080"/>
        </w:tabs>
        <w:rPr>
          <w:del w:id="554" w:author="Digicel PNG" w:date="2025-12-11T08:28:00Z"/>
          <w:rFonts w:ascii="Arial" w:hAnsi="Arial" w:cs="Arial"/>
          <w:sz w:val="24"/>
          <w:szCs w:val="24"/>
        </w:rPr>
      </w:pPr>
      <w:del w:id="555" w:author="Digicel PNG" w:date="2025-12-11T08:28:00Z">
        <w:r w:rsidRPr="0098017E">
          <w:rPr>
            <w:rFonts w:ascii="Arial" w:hAnsi="Arial" w:cs="Arial"/>
            <w:sz w:val="24"/>
            <w:szCs w:val="24"/>
          </w:rPr>
          <w:delText>Activation</w:delText>
        </w:r>
        <w:r w:rsidRPr="0098017E">
          <w:rPr>
            <w:rFonts w:ascii="Arial" w:hAnsi="Arial" w:cs="Arial"/>
            <w:spacing w:val="-12"/>
            <w:sz w:val="24"/>
            <w:szCs w:val="24"/>
          </w:rPr>
          <w:delText xml:space="preserve"> </w:delText>
        </w:r>
        <w:r w:rsidRPr="0098017E">
          <w:rPr>
            <w:rFonts w:ascii="Arial" w:hAnsi="Arial" w:cs="Arial"/>
            <w:sz w:val="24"/>
            <w:szCs w:val="24"/>
          </w:rPr>
          <w:delText>and</w:delText>
        </w:r>
        <w:r w:rsidRPr="0098017E">
          <w:rPr>
            <w:rFonts w:ascii="Arial" w:hAnsi="Arial" w:cs="Arial"/>
            <w:spacing w:val="-11"/>
            <w:sz w:val="24"/>
            <w:szCs w:val="24"/>
          </w:rPr>
          <w:delText xml:space="preserve"> </w:delText>
        </w:r>
        <w:r w:rsidRPr="0098017E">
          <w:rPr>
            <w:rFonts w:ascii="Arial" w:hAnsi="Arial" w:cs="Arial"/>
            <w:sz w:val="24"/>
            <w:szCs w:val="24"/>
          </w:rPr>
          <w:delText>Deactivation</w:delText>
        </w:r>
        <w:r w:rsidRPr="0098017E">
          <w:rPr>
            <w:rFonts w:ascii="Arial" w:hAnsi="Arial" w:cs="Arial"/>
            <w:spacing w:val="-11"/>
            <w:sz w:val="24"/>
            <w:szCs w:val="24"/>
          </w:rPr>
          <w:delText xml:space="preserve"> </w:delText>
        </w:r>
        <w:r w:rsidRPr="0098017E">
          <w:rPr>
            <w:rFonts w:ascii="Arial" w:hAnsi="Arial" w:cs="Arial"/>
            <w:sz w:val="24"/>
            <w:szCs w:val="24"/>
          </w:rPr>
          <w:delText>of</w:delText>
        </w:r>
        <w:r w:rsidRPr="0098017E">
          <w:rPr>
            <w:rFonts w:ascii="Arial" w:hAnsi="Arial" w:cs="Arial"/>
            <w:spacing w:val="-10"/>
            <w:sz w:val="24"/>
            <w:szCs w:val="24"/>
          </w:rPr>
          <w:delText xml:space="preserve"> </w:delText>
        </w:r>
        <w:r w:rsidRPr="0098017E">
          <w:rPr>
            <w:rFonts w:ascii="Arial" w:hAnsi="Arial" w:cs="Arial"/>
            <w:sz w:val="24"/>
            <w:szCs w:val="24"/>
          </w:rPr>
          <w:delText>Value-Added</w:delText>
        </w:r>
        <w:r w:rsidRPr="0098017E">
          <w:rPr>
            <w:rFonts w:ascii="Arial" w:hAnsi="Arial" w:cs="Arial"/>
            <w:spacing w:val="-10"/>
            <w:sz w:val="24"/>
            <w:szCs w:val="24"/>
          </w:rPr>
          <w:delText xml:space="preserve"> </w:delText>
        </w:r>
        <w:r w:rsidRPr="0098017E">
          <w:rPr>
            <w:rFonts w:ascii="Arial" w:hAnsi="Arial" w:cs="Arial"/>
            <w:spacing w:val="-2"/>
            <w:sz w:val="24"/>
            <w:szCs w:val="24"/>
          </w:rPr>
          <w:delText>Services</w:delText>
        </w:r>
      </w:del>
    </w:p>
    <w:p w14:paraId="67463CC8" w14:textId="196D396D" w:rsidR="00C80316" w:rsidRPr="0098017E" w:rsidRDefault="006046E8">
      <w:pPr>
        <w:pStyle w:val="BodyText"/>
        <w:spacing w:before="89" w:line="360" w:lineRule="auto"/>
        <w:ind w:left="1440" w:right="463"/>
        <w:rPr>
          <w:del w:id="556" w:author="Digicel PNG" w:date="2025-12-11T08:28:00Z"/>
          <w:rFonts w:ascii="Arial" w:hAnsi="Arial" w:cs="Arial"/>
        </w:rPr>
      </w:pPr>
      <w:del w:id="557" w:author="Digicel PNG" w:date="2025-12-11T08:28:00Z">
        <w:r w:rsidRPr="0098017E">
          <w:rPr>
            <w:rFonts w:ascii="Arial" w:hAnsi="Arial" w:cs="Arial"/>
          </w:rPr>
          <w:delText>As</w:delText>
        </w:r>
        <w:r w:rsidRPr="0098017E">
          <w:rPr>
            <w:rFonts w:ascii="Arial" w:hAnsi="Arial" w:cs="Arial"/>
            <w:spacing w:val="-5"/>
          </w:rPr>
          <w:delText xml:space="preserve"> </w:delText>
        </w:r>
        <w:r w:rsidRPr="0098017E">
          <w:rPr>
            <w:rFonts w:ascii="Arial" w:hAnsi="Arial" w:cs="Arial"/>
          </w:rPr>
          <w:delText>protection</w:delText>
        </w:r>
        <w:r w:rsidRPr="0098017E">
          <w:rPr>
            <w:rFonts w:ascii="Arial" w:hAnsi="Arial" w:cs="Arial"/>
            <w:spacing w:val="-5"/>
          </w:rPr>
          <w:delText xml:space="preserve"> </w:delText>
        </w:r>
        <w:r w:rsidRPr="0098017E">
          <w:rPr>
            <w:rFonts w:ascii="Arial" w:hAnsi="Arial" w:cs="Arial"/>
          </w:rPr>
          <w:delText>against</w:delText>
        </w:r>
        <w:r w:rsidRPr="0098017E">
          <w:rPr>
            <w:rFonts w:ascii="Arial" w:hAnsi="Arial" w:cs="Arial"/>
            <w:spacing w:val="-5"/>
          </w:rPr>
          <w:delText xml:space="preserve"> </w:delText>
        </w:r>
        <w:r w:rsidRPr="0098017E">
          <w:rPr>
            <w:rFonts w:ascii="Arial" w:hAnsi="Arial" w:cs="Arial"/>
          </w:rPr>
          <w:delText>bill</w:delText>
        </w:r>
        <w:r w:rsidRPr="0098017E">
          <w:rPr>
            <w:rFonts w:ascii="Arial" w:hAnsi="Arial" w:cs="Arial"/>
            <w:spacing w:val="-5"/>
          </w:rPr>
          <w:delText xml:space="preserve"> </w:delText>
        </w:r>
        <w:r w:rsidRPr="0098017E">
          <w:rPr>
            <w:rFonts w:ascii="Arial" w:hAnsi="Arial" w:cs="Arial"/>
          </w:rPr>
          <w:delText>shock</w:delText>
        </w:r>
        <w:r w:rsidRPr="0098017E">
          <w:rPr>
            <w:rFonts w:ascii="Arial" w:hAnsi="Arial" w:cs="Arial"/>
            <w:spacing w:val="-5"/>
          </w:rPr>
          <w:delText xml:space="preserve"> </w:delText>
        </w:r>
        <w:r w:rsidRPr="0098017E">
          <w:rPr>
            <w:rFonts w:ascii="Arial" w:hAnsi="Arial" w:cs="Arial"/>
          </w:rPr>
          <w:delText>and</w:delText>
        </w:r>
        <w:r w:rsidRPr="0098017E">
          <w:rPr>
            <w:rFonts w:ascii="Arial" w:hAnsi="Arial" w:cs="Arial"/>
            <w:spacing w:val="-5"/>
          </w:rPr>
          <w:delText xml:space="preserve"> </w:delText>
        </w:r>
        <w:r w:rsidRPr="0098017E">
          <w:rPr>
            <w:rFonts w:ascii="Arial" w:hAnsi="Arial" w:cs="Arial"/>
          </w:rPr>
          <w:delText>unreasonable</w:delText>
        </w:r>
        <w:r w:rsidRPr="0098017E">
          <w:rPr>
            <w:rFonts w:ascii="Arial" w:hAnsi="Arial" w:cs="Arial"/>
            <w:spacing w:val="-5"/>
          </w:rPr>
          <w:delText xml:space="preserve"> </w:delText>
        </w:r>
        <w:r w:rsidRPr="0098017E">
          <w:rPr>
            <w:rFonts w:ascii="Arial" w:hAnsi="Arial" w:cs="Arial"/>
          </w:rPr>
          <w:delText>prices,</w:delText>
        </w:r>
        <w:r w:rsidRPr="0098017E">
          <w:rPr>
            <w:rFonts w:ascii="Arial" w:hAnsi="Arial" w:cs="Arial"/>
            <w:spacing w:val="-5"/>
          </w:rPr>
          <w:delText xml:space="preserve"> </w:delText>
        </w:r>
        <w:r w:rsidRPr="0098017E">
          <w:rPr>
            <w:rFonts w:ascii="Arial" w:hAnsi="Arial" w:cs="Arial"/>
          </w:rPr>
          <w:delText>customers will have full, clear control over activating and deactivating value-added services.</w:delText>
        </w:r>
      </w:del>
    </w:p>
    <w:p w14:paraId="0C9E1988" w14:textId="48803417" w:rsidR="00C80316" w:rsidRPr="0098017E" w:rsidRDefault="00C80316" w:rsidP="002D7B55">
      <w:pPr>
        <w:pStyle w:val="BodyText"/>
        <w:rPr>
          <w:del w:id="558" w:author="Digicel PNG" w:date="2025-12-11T08:28:00Z"/>
          <w:rFonts w:ascii="Arial" w:hAnsi="Arial" w:cs="Arial"/>
          <w:b/>
        </w:rPr>
      </w:pPr>
    </w:p>
    <w:p w14:paraId="2846313A" w14:textId="246935C0" w:rsidR="00C80316" w:rsidRPr="0098017E" w:rsidRDefault="006046E8" w:rsidP="00CA07DC">
      <w:pPr>
        <w:pStyle w:val="Heading2"/>
        <w:numPr>
          <w:ilvl w:val="1"/>
          <w:numId w:val="38"/>
        </w:numPr>
        <w:tabs>
          <w:tab w:val="left" w:pos="1080"/>
        </w:tabs>
        <w:spacing w:before="1"/>
        <w:rPr>
          <w:del w:id="559" w:author="Digicel PNG" w:date="2025-12-11T08:28:00Z"/>
          <w:rFonts w:ascii="Arial" w:hAnsi="Arial" w:cs="Arial"/>
          <w:b/>
          <w:sz w:val="24"/>
          <w:szCs w:val="24"/>
        </w:rPr>
      </w:pPr>
      <w:del w:id="560" w:author="Digicel PNG" w:date="2025-12-11T08:28:00Z">
        <w:r w:rsidRPr="0098017E">
          <w:rPr>
            <w:rFonts w:ascii="Arial" w:hAnsi="Arial" w:cs="Arial"/>
            <w:b/>
            <w:sz w:val="24"/>
            <w:szCs w:val="24"/>
          </w:rPr>
          <w:delText>Notification</w:delText>
        </w:r>
        <w:r w:rsidRPr="0098017E">
          <w:rPr>
            <w:rFonts w:ascii="Arial" w:hAnsi="Arial" w:cs="Arial"/>
            <w:b/>
            <w:spacing w:val="-13"/>
            <w:sz w:val="24"/>
            <w:szCs w:val="24"/>
          </w:rPr>
          <w:delText xml:space="preserve"> </w:delText>
        </w:r>
        <w:r w:rsidRPr="0098017E">
          <w:rPr>
            <w:rFonts w:ascii="Arial" w:hAnsi="Arial" w:cs="Arial"/>
            <w:b/>
            <w:sz w:val="24"/>
            <w:szCs w:val="24"/>
          </w:rPr>
          <w:delText>and</w:delText>
        </w:r>
        <w:r w:rsidRPr="0098017E">
          <w:rPr>
            <w:rFonts w:ascii="Arial" w:hAnsi="Arial" w:cs="Arial"/>
            <w:b/>
            <w:spacing w:val="-7"/>
            <w:sz w:val="24"/>
            <w:szCs w:val="24"/>
          </w:rPr>
          <w:delText xml:space="preserve"> </w:delText>
        </w:r>
        <w:r w:rsidRPr="0098017E">
          <w:rPr>
            <w:rFonts w:ascii="Arial" w:hAnsi="Arial" w:cs="Arial"/>
            <w:b/>
            <w:sz w:val="24"/>
            <w:szCs w:val="24"/>
          </w:rPr>
          <w:delText>Assistance</w:delText>
        </w:r>
        <w:r w:rsidRPr="0098017E">
          <w:rPr>
            <w:rFonts w:ascii="Arial" w:hAnsi="Arial" w:cs="Arial"/>
            <w:b/>
            <w:spacing w:val="-10"/>
            <w:sz w:val="24"/>
            <w:szCs w:val="24"/>
          </w:rPr>
          <w:delText xml:space="preserve"> </w:delText>
        </w:r>
        <w:r w:rsidRPr="0098017E">
          <w:rPr>
            <w:rFonts w:ascii="Arial" w:hAnsi="Arial" w:cs="Arial"/>
            <w:b/>
            <w:sz w:val="24"/>
            <w:szCs w:val="24"/>
          </w:rPr>
          <w:delText>Regarding</w:delText>
        </w:r>
        <w:r w:rsidRPr="0098017E">
          <w:rPr>
            <w:rFonts w:ascii="Arial" w:hAnsi="Arial" w:cs="Arial"/>
            <w:b/>
            <w:spacing w:val="-8"/>
            <w:sz w:val="24"/>
            <w:szCs w:val="24"/>
          </w:rPr>
          <w:delText xml:space="preserve"> </w:delText>
        </w:r>
        <w:r w:rsidRPr="0098017E">
          <w:rPr>
            <w:rFonts w:ascii="Arial" w:hAnsi="Arial" w:cs="Arial"/>
            <w:b/>
            <w:sz w:val="24"/>
            <w:szCs w:val="24"/>
          </w:rPr>
          <w:delText>Price</w:delText>
        </w:r>
        <w:r w:rsidRPr="0098017E">
          <w:rPr>
            <w:rFonts w:ascii="Arial" w:hAnsi="Arial" w:cs="Arial"/>
            <w:b/>
            <w:spacing w:val="-11"/>
            <w:sz w:val="24"/>
            <w:szCs w:val="24"/>
          </w:rPr>
          <w:delText xml:space="preserve"> </w:delText>
        </w:r>
        <w:r w:rsidRPr="0098017E">
          <w:rPr>
            <w:rFonts w:ascii="Arial" w:hAnsi="Arial" w:cs="Arial"/>
            <w:b/>
            <w:sz w:val="24"/>
            <w:szCs w:val="24"/>
          </w:rPr>
          <w:delText>or</w:delText>
        </w:r>
        <w:r w:rsidRPr="0098017E">
          <w:rPr>
            <w:rFonts w:ascii="Arial" w:hAnsi="Arial" w:cs="Arial"/>
            <w:b/>
            <w:spacing w:val="-9"/>
            <w:sz w:val="24"/>
            <w:szCs w:val="24"/>
          </w:rPr>
          <w:delText xml:space="preserve"> </w:delText>
        </w:r>
        <w:r w:rsidRPr="0098017E">
          <w:rPr>
            <w:rFonts w:ascii="Arial" w:hAnsi="Arial" w:cs="Arial"/>
            <w:b/>
            <w:sz w:val="24"/>
            <w:szCs w:val="24"/>
          </w:rPr>
          <w:delText>Usage</w:delText>
        </w:r>
        <w:r w:rsidRPr="0098017E">
          <w:rPr>
            <w:rFonts w:ascii="Arial" w:hAnsi="Arial" w:cs="Arial"/>
            <w:b/>
            <w:spacing w:val="-9"/>
            <w:sz w:val="24"/>
            <w:szCs w:val="24"/>
          </w:rPr>
          <w:delText xml:space="preserve"> </w:delText>
        </w:r>
        <w:r w:rsidRPr="0098017E">
          <w:rPr>
            <w:rFonts w:ascii="Arial" w:hAnsi="Arial" w:cs="Arial"/>
            <w:b/>
            <w:spacing w:val="-2"/>
            <w:sz w:val="24"/>
            <w:szCs w:val="24"/>
          </w:rPr>
          <w:delText>Changes</w:delText>
        </w:r>
      </w:del>
    </w:p>
    <w:p w14:paraId="27DB481A" w14:textId="733FCB4E" w:rsidR="00C80316" w:rsidRPr="0098017E" w:rsidRDefault="00C80316" w:rsidP="002D7B55">
      <w:pPr>
        <w:pStyle w:val="BodyText"/>
        <w:rPr>
          <w:del w:id="561" w:author="Digicel PNG" w:date="2025-12-11T08:28:00Z"/>
          <w:rFonts w:ascii="Arial" w:hAnsi="Arial" w:cs="Arial"/>
          <w:b/>
        </w:rPr>
      </w:pPr>
    </w:p>
    <w:p w14:paraId="2269D29B" w14:textId="51FCA9E9" w:rsidR="00C80316" w:rsidRPr="0098017E" w:rsidRDefault="006046E8" w:rsidP="00CA07DC">
      <w:pPr>
        <w:pStyle w:val="ListParagraph"/>
        <w:numPr>
          <w:ilvl w:val="2"/>
          <w:numId w:val="38"/>
        </w:numPr>
        <w:tabs>
          <w:tab w:val="left" w:pos="1080"/>
        </w:tabs>
        <w:spacing w:before="1"/>
        <w:rPr>
          <w:del w:id="562" w:author="Digicel PNG" w:date="2025-12-11T08:28:00Z"/>
          <w:rFonts w:ascii="Arial" w:hAnsi="Arial" w:cs="Arial"/>
          <w:sz w:val="24"/>
          <w:szCs w:val="24"/>
        </w:rPr>
      </w:pPr>
      <w:del w:id="563" w:author="Digicel PNG" w:date="2025-12-11T08:28:00Z">
        <w:r w:rsidRPr="0098017E">
          <w:rPr>
            <w:rFonts w:ascii="Arial" w:hAnsi="Arial" w:cs="Arial"/>
            <w:sz w:val="24"/>
            <w:szCs w:val="24"/>
          </w:rPr>
          <w:delText>Billing</w:delText>
        </w:r>
        <w:r w:rsidRPr="0098017E">
          <w:rPr>
            <w:rFonts w:ascii="Arial" w:hAnsi="Arial" w:cs="Arial"/>
            <w:spacing w:val="-10"/>
            <w:sz w:val="24"/>
            <w:szCs w:val="24"/>
          </w:rPr>
          <w:delText xml:space="preserve"> </w:delText>
        </w:r>
        <w:r w:rsidRPr="0098017E">
          <w:rPr>
            <w:rFonts w:ascii="Arial" w:hAnsi="Arial" w:cs="Arial"/>
            <w:sz w:val="24"/>
            <w:szCs w:val="24"/>
          </w:rPr>
          <w:delText>and</w:delText>
        </w:r>
        <w:r w:rsidRPr="0098017E">
          <w:rPr>
            <w:rFonts w:ascii="Arial" w:hAnsi="Arial" w:cs="Arial"/>
            <w:spacing w:val="-6"/>
            <w:sz w:val="24"/>
            <w:szCs w:val="24"/>
          </w:rPr>
          <w:delText xml:space="preserve"> </w:delText>
        </w:r>
        <w:r w:rsidRPr="0098017E">
          <w:rPr>
            <w:rFonts w:ascii="Arial" w:hAnsi="Arial" w:cs="Arial"/>
            <w:sz w:val="24"/>
            <w:szCs w:val="24"/>
          </w:rPr>
          <w:delText>Metering</w:delText>
        </w:r>
        <w:r w:rsidRPr="0098017E">
          <w:rPr>
            <w:rFonts w:ascii="Arial" w:hAnsi="Arial" w:cs="Arial"/>
            <w:spacing w:val="-10"/>
            <w:sz w:val="24"/>
            <w:szCs w:val="24"/>
          </w:rPr>
          <w:delText xml:space="preserve"> </w:delText>
        </w:r>
        <w:r w:rsidRPr="0098017E">
          <w:rPr>
            <w:rFonts w:ascii="Arial" w:hAnsi="Arial" w:cs="Arial"/>
            <w:spacing w:val="-4"/>
            <w:sz w:val="24"/>
            <w:szCs w:val="24"/>
          </w:rPr>
          <w:delText>Audit</w:delText>
        </w:r>
      </w:del>
    </w:p>
    <w:p w14:paraId="50C150E2" w14:textId="1F1CCE8E" w:rsidR="00C80316" w:rsidRPr="0098017E" w:rsidRDefault="006046E8">
      <w:pPr>
        <w:pStyle w:val="BodyText"/>
        <w:spacing w:before="273" w:line="360" w:lineRule="auto"/>
        <w:ind w:left="1080" w:right="463"/>
        <w:rPr>
          <w:del w:id="564" w:author="Digicel PNG" w:date="2025-12-11T08:28:00Z"/>
          <w:rFonts w:ascii="Arial" w:hAnsi="Arial" w:cs="Arial"/>
        </w:rPr>
      </w:pPr>
      <w:del w:id="565" w:author="Digicel PNG" w:date="2025-12-11T08:28:00Z">
        <w:r w:rsidRPr="0098017E">
          <w:rPr>
            <w:rFonts w:ascii="Arial" w:hAnsi="Arial" w:cs="Arial"/>
          </w:rPr>
          <w:delText>Licensees</w:delText>
        </w:r>
        <w:r w:rsidRPr="0098017E">
          <w:rPr>
            <w:rFonts w:ascii="Arial" w:hAnsi="Arial" w:cs="Arial"/>
            <w:spacing w:val="-5"/>
          </w:rPr>
          <w:delText xml:space="preserve"> </w:delText>
        </w:r>
        <w:r w:rsidRPr="0098017E">
          <w:rPr>
            <w:rFonts w:ascii="Arial" w:hAnsi="Arial" w:cs="Arial"/>
          </w:rPr>
          <w:delText>will</w:delText>
        </w:r>
        <w:r w:rsidRPr="0098017E">
          <w:rPr>
            <w:rFonts w:ascii="Arial" w:hAnsi="Arial" w:cs="Arial"/>
            <w:spacing w:val="-5"/>
          </w:rPr>
          <w:delText xml:space="preserve"> </w:delText>
        </w:r>
        <w:r w:rsidRPr="0098017E">
          <w:rPr>
            <w:rFonts w:ascii="Arial" w:hAnsi="Arial" w:cs="Arial"/>
          </w:rPr>
          <w:delText>provide</w:delText>
        </w:r>
        <w:r w:rsidRPr="0098017E">
          <w:rPr>
            <w:rFonts w:ascii="Arial" w:hAnsi="Arial" w:cs="Arial"/>
            <w:spacing w:val="-5"/>
          </w:rPr>
          <w:delText xml:space="preserve"> </w:delText>
        </w:r>
        <w:r w:rsidRPr="0098017E">
          <w:rPr>
            <w:rFonts w:ascii="Arial" w:hAnsi="Arial" w:cs="Arial"/>
          </w:rPr>
          <w:delText>notifications</w:delText>
        </w:r>
        <w:r w:rsidRPr="0098017E">
          <w:rPr>
            <w:rFonts w:ascii="Arial" w:hAnsi="Arial" w:cs="Arial"/>
            <w:spacing w:val="-5"/>
          </w:rPr>
          <w:delText xml:space="preserve"> </w:delText>
        </w:r>
        <w:r w:rsidRPr="0098017E">
          <w:rPr>
            <w:rFonts w:ascii="Arial" w:hAnsi="Arial" w:cs="Arial"/>
          </w:rPr>
          <w:delText>about</w:delText>
        </w:r>
        <w:r w:rsidRPr="0098017E">
          <w:rPr>
            <w:rFonts w:ascii="Arial" w:hAnsi="Arial" w:cs="Arial"/>
            <w:spacing w:val="-5"/>
          </w:rPr>
          <w:delText xml:space="preserve"> </w:delText>
        </w:r>
        <w:r w:rsidRPr="0098017E">
          <w:rPr>
            <w:rFonts w:ascii="Arial" w:hAnsi="Arial" w:cs="Arial"/>
          </w:rPr>
          <w:delText>price</w:delText>
        </w:r>
        <w:r w:rsidRPr="0098017E">
          <w:rPr>
            <w:rFonts w:ascii="Arial" w:hAnsi="Arial" w:cs="Arial"/>
            <w:spacing w:val="-5"/>
          </w:rPr>
          <w:delText xml:space="preserve"> </w:delText>
        </w:r>
        <w:r w:rsidRPr="0098017E">
          <w:rPr>
            <w:rFonts w:ascii="Arial" w:hAnsi="Arial" w:cs="Arial"/>
          </w:rPr>
          <w:delText>or</w:delText>
        </w:r>
        <w:r w:rsidRPr="0098017E">
          <w:rPr>
            <w:rFonts w:ascii="Arial" w:hAnsi="Arial" w:cs="Arial"/>
            <w:spacing w:val="-5"/>
          </w:rPr>
          <w:delText xml:space="preserve"> </w:delText>
        </w:r>
        <w:r w:rsidRPr="0098017E">
          <w:rPr>
            <w:rFonts w:ascii="Arial" w:hAnsi="Arial" w:cs="Arial"/>
          </w:rPr>
          <w:delText>usage</w:delText>
        </w:r>
        <w:r w:rsidRPr="0098017E">
          <w:rPr>
            <w:rFonts w:ascii="Arial" w:hAnsi="Arial" w:cs="Arial"/>
            <w:spacing w:val="-5"/>
          </w:rPr>
          <w:delText xml:space="preserve"> </w:delText>
        </w:r>
        <w:r w:rsidRPr="0098017E">
          <w:rPr>
            <w:rFonts w:ascii="Arial" w:hAnsi="Arial" w:cs="Arial"/>
          </w:rPr>
          <w:delText>changes, including offering billing and metering audits.</w:delText>
        </w:r>
      </w:del>
    </w:p>
    <w:p w14:paraId="516AE432" w14:textId="77777777" w:rsidR="00C80316" w:rsidRPr="0098017E" w:rsidRDefault="00C80316">
      <w:pPr>
        <w:pStyle w:val="BodyText"/>
        <w:rPr>
          <w:del w:id="566" w:author="Digicel PNG" w:date="2025-12-11T08:28:00Z"/>
          <w:rFonts w:ascii="Arial" w:hAnsi="Arial" w:cs="Arial"/>
          <w:b/>
        </w:rPr>
      </w:pPr>
    </w:p>
    <w:p w14:paraId="0CC13DFD" w14:textId="77777777" w:rsidR="00C80316" w:rsidRPr="0098017E" w:rsidRDefault="00C80316" w:rsidP="002D7B55">
      <w:pPr>
        <w:pStyle w:val="BodyText"/>
        <w:rPr>
          <w:del w:id="567" w:author="Digicel PNG" w:date="2025-12-11T08:28:00Z"/>
          <w:rFonts w:ascii="Arial" w:hAnsi="Arial" w:cs="Arial"/>
          <w:b/>
        </w:rPr>
      </w:pPr>
    </w:p>
    <w:p w14:paraId="15104E75" w14:textId="77777777" w:rsidR="00C80316" w:rsidRPr="0098017E" w:rsidRDefault="00C80316" w:rsidP="002D7B55">
      <w:pPr>
        <w:pStyle w:val="BodyText"/>
        <w:rPr>
          <w:ins w:id="568" w:author="Digicel PNG" w:date="2025-12-11T08:28:00Z"/>
          <w:rFonts w:ascii="Arial" w:hAnsi="Arial" w:cs="Arial"/>
          <w:b/>
        </w:rPr>
      </w:pPr>
    </w:p>
    <w:p w14:paraId="2D9E8D69" w14:textId="714E9281" w:rsidR="00C80316" w:rsidRPr="0098017E" w:rsidRDefault="00FB0B64" w:rsidP="00CA07DC">
      <w:pPr>
        <w:pStyle w:val="Heading1"/>
        <w:numPr>
          <w:ilvl w:val="0"/>
          <w:numId w:val="38"/>
        </w:numPr>
        <w:ind w:left="851" w:hanging="851"/>
        <w:rPr>
          <w:rFonts w:ascii="Arial" w:hAnsi="Arial" w:cs="Arial"/>
          <w:b/>
          <w:sz w:val="24"/>
          <w:szCs w:val="24"/>
        </w:rPr>
      </w:pPr>
      <w:ins w:id="569" w:author="Digicel PNG" w:date="2025-12-11T08:28:00Z">
        <w:r>
          <w:rPr>
            <w:rFonts w:ascii="Arial" w:hAnsi="Arial" w:cs="Arial"/>
            <w:b/>
            <w:sz w:val="24"/>
            <w:szCs w:val="24"/>
          </w:rPr>
          <w:t xml:space="preserve">CONSUMER </w:t>
        </w:r>
      </w:ins>
      <w:r w:rsidRPr="0098017E">
        <w:rPr>
          <w:rFonts w:ascii="Arial" w:hAnsi="Arial" w:cs="Arial"/>
          <w:b/>
          <w:sz w:val="24"/>
          <w:szCs w:val="24"/>
        </w:rPr>
        <w:t>CONTRACTS</w:t>
      </w:r>
      <w:del w:id="570" w:author="Digicel PNG" w:date="2025-12-11T08:28:00Z">
        <w:r w:rsidRPr="0098017E">
          <w:rPr>
            <w:rFonts w:ascii="Arial" w:hAnsi="Arial" w:cs="Arial"/>
            <w:b/>
            <w:spacing w:val="-16"/>
            <w:sz w:val="24"/>
            <w:szCs w:val="24"/>
          </w:rPr>
          <w:delText xml:space="preserve"> </w:delText>
        </w:r>
        <w:r w:rsidRPr="0098017E">
          <w:rPr>
            <w:rFonts w:ascii="Arial" w:hAnsi="Arial" w:cs="Arial"/>
            <w:b/>
            <w:sz w:val="24"/>
            <w:szCs w:val="24"/>
          </w:rPr>
          <w:delText>AND</w:delText>
        </w:r>
        <w:r w:rsidRPr="0098017E">
          <w:rPr>
            <w:rFonts w:ascii="Arial" w:hAnsi="Arial" w:cs="Arial"/>
            <w:b/>
            <w:spacing w:val="-13"/>
            <w:sz w:val="24"/>
            <w:szCs w:val="24"/>
          </w:rPr>
          <w:delText xml:space="preserve"> </w:delText>
        </w:r>
        <w:r w:rsidRPr="0098017E">
          <w:rPr>
            <w:rFonts w:ascii="Arial" w:hAnsi="Arial" w:cs="Arial"/>
            <w:b/>
            <w:sz w:val="24"/>
            <w:szCs w:val="24"/>
          </w:rPr>
          <w:delText>SERVICES</w:delText>
        </w:r>
        <w:r w:rsidRPr="0098017E">
          <w:rPr>
            <w:rFonts w:ascii="Arial" w:hAnsi="Arial" w:cs="Arial"/>
            <w:b/>
            <w:spacing w:val="-15"/>
            <w:sz w:val="24"/>
            <w:szCs w:val="24"/>
          </w:rPr>
          <w:delText xml:space="preserve"> </w:delText>
        </w:r>
        <w:r w:rsidRPr="0098017E">
          <w:rPr>
            <w:rFonts w:ascii="Arial" w:hAnsi="Arial" w:cs="Arial"/>
            <w:b/>
            <w:spacing w:val="-2"/>
            <w:sz w:val="24"/>
            <w:szCs w:val="24"/>
          </w:rPr>
          <w:delText>AGREEMENT</w:delText>
        </w:r>
      </w:del>
    </w:p>
    <w:p w14:paraId="36A3C3BF" w14:textId="77777777" w:rsidR="00C80316" w:rsidRPr="0098017E" w:rsidRDefault="00C80316" w:rsidP="002D7B55">
      <w:pPr>
        <w:pStyle w:val="BodyText"/>
        <w:rPr>
          <w:rFonts w:ascii="Arial" w:hAnsi="Arial" w:cs="Arial"/>
          <w:b/>
        </w:rPr>
      </w:pPr>
    </w:p>
    <w:p w14:paraId="43993E9E" w14:textId="784A5AD1"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Written</w:t>
      </w:r>
      <w:r w:rsidRPr="0098017E">
        <w:rPr>
          <w:rFonts w:ascii="Arial" w:hAnsi="Arial" w:cs="Arial"/>
          <w:b/>
          <w:spacing w:val="-12"/>
          <w:sz w:val="24"/>
          <w:szCs w:val="24"/>
        </w:rPr>
        <w:t xml:space="preserve"> </w:t>
      </w:r>
      <w:ins w:id="571" w:author="Digicel PNG" w:date="2025-12-11T08:28:00Z">
        <w:r w:rsidR="00FB0B64">
          <w:rPr>
            <w:rFonts w:ascii="Arial" w:hAnsi="Arial" w:cs="Arial"/>
            <w:b/>
            <w:spacing w:val="-12"/>
            <w:sz w:val="24"/>
            <w:szCs w:val="24"/>
          </w:rPr>
          <w:t xml:space="preserve">Consumer </w:t>
        </w:r>
      </w:ins>
      <w:r w:rsidRPr="0098017E">
        <w:rPr>
          <w:rFonts w:ascii="Arial" w:hAnsi="Arial" w:cs="Arial"/>
          <w:b/>
          <w:spacing w:val="-2"/>
          <w:sz w:val="24"/>
          <w:szCs w:val="24"/>
        </w:rPr>
        <w:t>Contracts</w:t>
      </w:r>
    </w:p>
    <w:p w14:paraId="69041122" w14:textId="77777777" w:rsidR="00C80316" w:rsidRPr="0098017E" w:rsidRDefault="00C80316" w:rsidP="002D7B55">
      <w:pPr>
        <w:pStyle w:val="BodyText"/>
        <w:rPr>
          <w:rFonts w:ascii="Arial" w:hAnsi="Arial" w:cs="Arial"/>
          <w:b/>
        </w:rPr>
      </w:pPr>
    </w:p>
    <w:p w14:paraId="5C12281B" w14:textId="3D34BAB0" w:rsidR="00C80316" w:rsidRPr="0098017E" w:rsidRDefault="006046E8" w:rsidP="00CA07DC">
      <w:pPr>
        <w:pStyle w:val="ListParagraph"/>
        <w:numPr>
          <w:ilvl w:val="2"/>
          <w:numId w:val="38"/>
        </w:numPr>
        <w:spacing w:line="360" w:lineRule="auto"/>
        <w:ind w:left="851" w:right="765" w:hanging="851"/>
        <w:rPr>
          <w:rFonts w:ascii="Arial" w:hAnsi="Arial" w:cs="Arial"/>
          <w:sz w:val="24"/>
          <w:szCs w:val="24"/>
        </w:rPr>
      </w:pPr>
      <w:r w:rsidRPr="0098017E">
        <w:rPr>
          <w:rFonts w:ascii="Arial" w:hAnsi="Arial" w:cs="Arial"/>
          <w:sz w:val="24"/>
          <w:szCs w:val="24"/>
        </w:rPr>
        <w:t>A</w:t>
      </w:r>
      <w:r w:rsidRPr="0098017E">
        <w:rPr>
          <w:rFonts w:ascii="Arial" w:hAnsi="Arial" w:cs="Arial"/>
          <w:spacing w:val="-4"/>
          <w:sz w:val="24"/>
          <w:szCs w:val="24"/>
        </w:rPr>
        <w:t xml:space="preserve"> </w:t>
      </w:r>
      <w:del w:id="572" w:author="Digicel PNG" w:date="2025-12-11T08:28:00Z">
        <w:r w:rsidRPr="0098017E">
          <w:rPr>
            <w:rFonts w:ascii="Arial" w:hAnsi="Arial" w:cs="Arial"/>
            <w:sz w:val="24"/>
            <w:szCs w:val="24"/>
          </w:rPr>
          <w:delText>licensee</w:delText>
        </w:r>
      </w:del>
      <w:ins w:id="573" w:author="Digicel PNG" w:date="2025-12-11T08:28:00Z">
        <w:r w:rsidR="0005175E">
          <w:rPr>
            <w:rFonts w:ascii="Arial" w:hAnsi="Arial" w:cs="Arial"/>
            <w:sz w:val="24"/>
            <w:szCs w:val="24"/>
          </w:rPr>
          <w:t>L</w:t>
        </w:r>
        <w:r w:rsidR="0005175E" w:rsidRPr="0098017E">
          <w:rPr>
            <w:rFonts w:ascii="Arial" w:hAnsi="Arial" w:cs="Arial"/>
            <w:sz w:val="24"/>
            <w:szCs w:val="24"/>
          </w:rPr>
          <w:t>icensee</w:t>
        </w:r>
      </w:ins>
      <w:r w:rsidR="0005175E"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ensure</w:t>
      </w:r>
      <w:r w:rsidRPr="0098017E">
        <w:rPr>
          <w:rFonts w:ascii="Arial" w:hAnsi="Arial" w:cs="Arial"/>
          <w:spacing w:val="-4"/>
          <w:sz w:val="24"/>
          <w:szCs w:val="24"/>
        </w:rPr>
        <w:t xml:space="preserve"> </w:t>
      </w:r>
      <w:r w:rsidRPr="0098017E">
        <w:rPr>
          <w:rFonts w:ascii="Arial" w:hAnsi="Arial" w:cs="Arial"/>
          <w:sz w:val="24"/>
          <w:szCs w:val="24"/>
        </w:rPr>
        <w:t>that</w:t>
      </w:r>
      <w:r w:rsidRPr="0098017E">
        <w:rPr>
          <w:rFonts w:ascii="Arial" w:hAnsi="Arial" w:cs="Arial"/>
          <w:spacing w:val="-4"/>
          <w:sz w:val="24"/>
          <w:szCs w:val="24"/>
        </w:rPr>
        <w:t xml:space="preserve"> </w:t>
      </w:r>
      <w:del w:id="574" w:author="Digicel PNG" w:date="2025-12-11T08:28:00Z">
        <w:r w:rsidRPr="0098017E">
          <w:rPr>
            <w:rFonts w:ascii="Arial" w:hAnsi="Arial" w:cs="Arial"/>
            <w:sz w:val="24"/>
            <w:szCs w:val="24"/>
          </w:rPr>
          <w:delText>any</w:delText>
        </w:r>
        <w:r w:rsidRPr="0098017E">
          <w:rPr>
            <w:rFonts w:ascii="Arial" w:hAnsi="Arial" w:cs="Arial"/>
            <w:spacing w:val="-4"/>
            <w:sz w:val="24"/>
            <w:szCs w:val="24"/>
          </w:rPr>
          <w:delText xml:space="preserve"> </w:delText>
        </w:r>
        <w:r w:rsidRPr="0098017E">
          <w:rPr>
            <w:rFonts w:ascii="Arial" w:hAnsi="Arial" w:cs="Arial"/>
            <w:sz w:val="24"/>
            <w:szCs w:val="24"/>
          </w:rPr>
          <w:delText>agreement</w:delText>
        </w:r>
      </w:del>
      <w:ins w:id="575" w:author="Digicel PNG" w:date="2025-12-11T08:28:00Z">
        <w:r w:rsidR="0005175E" w:rsidRPr="0005175E">
          <w:rPr>
            <w:rFonts w:ascii="Arial" w:hAnsi="Arial" w:cs="Arial"/>
            <w:sz w:val="24"/>
            <w:szCs w:val="24"/>
          </w:rPr>
          <w:t xml:space="preserve">that a Consumer </w:t>
        </w:r>
        <w:r w:rsidR="0005175E">
          <w:rPr>
            <w:rFonts w:ascii="Arial" w:hAnsi="Arial" w:cs="Arial"/>
            <w:sz w:val="24"/>
            <w:szCs w:val="24"/>
          </w:rPr>
          <w:t>Contract</w:t>
        </w:r>
      </w:ins>
      <w:r w:rsidR="0005175E" w:rsidRPr="00907ABE">
        <w:rPr>
          <w:rFonts w:ascii="Arial" w:hAnsi="Arial"/>
          <w:sz w:val="24"/>
        </w:rPr>
        <w:t xml:space="preserve"> </w:t>
      </w:r>
      <w:r w:rsidR="0005175E" w:rsidRPr="0005175E">
        <w:rPr>
          <w:rFonts w:ascii="Arial" w:hAnsi="Arial" w:cs="Arial"/>
          <w:sz w:val="24"/>
          <w:szCs w:val="24"/>
        </w:rPr>
        <w:t>for</w:t>
      </w:r>
      <w:r w:rsidR="0005175E" w:rsidRPr="00907ABE">
        <w:rPr>
          <w:rFonts w:ascii="Arial" w:hAnsi="Arial"/>
          <w:sz w:val="24"/>
        </w:rPr>
        <w:t xml:space="preserve"> </w:t>
      </w:r>
      <w:del w:id="576" w:author="Digicel PNG" w:date="2025-12-11T08:28:00Z">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provision</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an</w:delText>
        </w:r>
        <w:r w:rsidRPr="0098017E">
          <w:rPr>
            <w:rFonts w:ascii="Arial" w:hAnsi="Arial" w:cs="Arial"/>
            <w:spacing w:val="-4"/>
            <w:sz w:val="24"/>
            <w:szCs w:val="24"/>
          </w:rPr>
          <w:delText xml:space="preserve"> </w:delText>
        </w:r>
        <w:r w:rsidRPr="0098017E">
          <w:rPr>
            <w:rFonts w:ascii="Arial" w:hAnsi="Arial" w:cs="Arial"/>
            <w:sz w:val="24"/>
            <w:szCs w:val="24"/>
          </w:rPr>
          <w:delText xml:space="preserve">ICT service </w:delText>
        </w:r>
      </w:del>
      <w:ins w:id="577" w:author="Digicel PNG" w:date="2025-12-11T08:28:00Z">
        <w:r w:rsidR="0005175E" w:rsidRPr="0005175E">
          <w:rPr>
            <w:rFonts w:ascii="Arial" w:hAnsi="Arial" w:cs="Arial"/>
            <w:sz w:val="24"/>
            <w:szCs w:val="24"/>
          </w:rPr>
          <w:t>any Post-Paid Service</w:t>
        </w:r>
        <w:r w:rsidR="0005175E">
          <w:rPr>
            <w:rFonts w:ascii="Arial" w:hAnsi="Arial" w:cs="Arial"/>
            <w:sz w:val="24"/>
            <w:szCs w:val="24"/>
          </w:rPr>
          <w:t xml:space="preserve"> </w:t>
        </w:r>
      </w:ins>
      <w:r w:rsidR="0005175E">
        <w:rPr>
          <w:rFonts w:ascii="Arial" w:hAnsi="Arial" w:cs="Arial"/>
          <w:sz w:val="24"/>
          <w:szCs w:val="24"/>
        </w:rPr>
        <w:t>is</w:t>
      </w:r>
      <w:r w:rsidRPr="0098017E">
        <w:rPr>
          <w:rFonts w:ascii="Arial" w:hAnsi="Arial" w:cs="Arial"/>
          <w:sz w:val="24"/>
          <w:szCs w:val="24"/>
        </w:rPr>
        <w:t xml:space="preserve"> </w:t>
      </w:r>
      <w:del w:id="578" w:author="Digicel PNG" w:date="2025-12-11T08:28:00Z">
        <w:r w:rsidRPr="0098017E">
          <w:rPr>
            <w:rFonts w:ascii="Arial" w:hAnsi="Arial" w:cs="Arial"/>
            <w:sz w:val="24"/>
            <w:szCs w:val="24"/>
          </w:rPr>
          <w:delText xml:space="preserve">set out in writing and </w:delText>
        </w:r>
      </w:del>
      <w:r w:rsidRPr="0098017E">
        <w:rPr>
          <w:rFonts w:ascii="Arial" w:hAnsi="Arial" w:cs="Arial"/>
          <w:sz w:val="24"/>
          <w:szCs w:val="24"/>
        </w:rPr>
        <w:t xml:space="preserve">provided to the </w:t>
      </w:r>
      <w:del w:id="579" w:author="Digicel PNG" w:date="2025-12-11T08:28:00Z">
        <w:r w:rsidRPr="0098017E">
          <w:rPr>
            <w:rFonts w:ascii="Arial" w:hAnsi="Arial" w:cs="Arial"/>
            <w:sz w:val="24"/>
            <w:szCs w:val="24"/>
          </w:rPr>
          <w:delText>consumer</w:delText>
        </w:r>
      </w:del>
      <w:ins w:id="580" w:author="Digicel PNG" w:date="2025-12-11T08:28:00Z">
        <w:r w:rsidR="0005175E">
          <w:rPr>
            <w:rFonts w:ascii="Arial" w:hAnsi="Arial" w:cs="Arial"/>
            <w:sz w:val="24"/>
            <w:szCs w:val="24"/>
          </w:rPr>
          <w:t>C</w:t>
        </w:r>
        <w:r w:rsidR="0005175E" w:rsidRPr="0098017E">
          <w:rPr>
            <w:rFonts w:ascii="Arial" w:hAnsi="Arial" w:cs="Arial"/>
            <w:sz w:val="24"/>
            <w:szCs w:val="24"/>
          </w:rPr>
          <w:t>onsumer</w:t>
        </w:r>
      </w:ins>
      <w:r w:rsidR="0005175E" w:rsidRPr="0098017E">
        <w:rPr>
          <w:rFonts w:ascii="Arial" w:hAnsi="Arial" w:cs="Arial"/>
          <w:sz w:val="24"/>
          <w:szCs w:val="24"/>
        </w:rPr>
        <w:t xml:space="preserve"> </w:t>
      </w:r>
      <w:r w:rsidRPr="0098017E">
        <w:rPr>
          <w:rFonts w:ascii="Arial" w:hAnsi="Arial" w:cs="Arial"/>
          <w:sz w:val="24"/>
          <w:szCs w:val="24"/>
        </w:rPr>
        <w:t xml:space="preserve">before the </w:t>
      </w:r>
      <w:del w:id="581" w:author="Digicel PNG" w:date="2025-12-11T08:28:00Z">
        <w:r w:rsidRPr="0098017E">
          <w:rPr>
            <w:rFonts w:ascii="Arial" w:hAnsi="Arial" w:cs="Arial"/>
            <w:sz w:val="24"/>
            <w:szCs w:val="24"/>
          </w:rPr>
          <w:delText xml:space="preserve">service </w:delText>
        </w:r>
      </w:del>
      <w:ins w:id="582" w:author="Digicel PNG" w:date="2025-12-11T08:28:00Z">
        <w:r w:rsidR="0005175E">
          <w:rPr>
            <w:rFonts w:ascii="Arial" w:hAnsi="Arial" w:cs="Arial"/>
            <w:sz w:val="24"/>
            <w:szCs w:val="24"/>
          </w:rPr>
          <w:t xml:space="preserve">relevant </w:t>
        </w:r>
        <w:r w:rsidR="00025CFE">
          <w:rPr>
            <w:rFonts w:ascii="Arial" w:hAnsi="Arial" w:cs="Arial"/>
            <w:sz w:val="24"/>
            <w:szCs w:val="24"/>
          </w:rPr>
          <w:t xml:space="preserve">Post-Paid </w:t>
        </w:r>
        <w:r w:rsidR="0005175E">
          <w:rPr>
            <w:rFonts w:ascii="Arial" w:hAnsi="Arial" w:cs="Arial"/>
            <w:sz w:val="24"/>
            <w:szCs w:val="24"/>
          </w:rPr>
          <w:t>S</w:t>
        </w:r>
        <w:r w:rsidR="0005175E" w:rsidRPr="0098017E">
          <w:rPr>
            <w:rFonts w:ascii="Arial" w:hAnsi="Arial" w:cs="Arial"/>
            <w:sz w:val="24"/>
            <w:szCs w:val="24"/>
          </w:rPr>
          <w:t xml:space="preserve">ervice </w:t>
        </w:r>
      </w:ins>
      <w:r w:rsidRPr="0098017E">
        <w:rPr>
          <w:rFonts w:ascii="Arial" w:hAnsi="Arial" w:cs="Arial"/>
          <w:sz w:val="24"/>
          <w:szCs w:val="24"/>
        </w:rPr>
        <w:t>is activated.</w:t>
      </w:r>
    </w:p>
    <w:p w14:paraId="3F997D15" w14:textId="0E27F0FE" w:rsidR="00C80316" w:rsidRPr="0098017E" w:rsidRDefault="006046E8" w:rsidP="00CA07DC">
      <w:pPr>
        <w:pStyle w:val="ListParagraph"/>
        <w:numPr>
          <w:ilvl w:val="2"/>
          <w:numId w:val="38"/>
        </w:numPr>
        <w:spacing w:before="240"/>
        <w:ind w:left="851" w:hanging="851"/>
        <w:rPr>
          <w:rFonts w:ascii="Arial" w:hAnsi="Arial" w:cs="Arial"/>
          <w:sz w:val="24"/>
          <w:szCs w:val="24"/>
        </w:rPr>
      </w:pPr>
      <w:r w:rsidRPr="0098017E">
        <w:rPr>
          <w:rFonts w:ascii="Arial" w:hAnsi="Arial" w:cs="Arial"/>
          <w:sz w:val="24"/>
          <w:szCs w:val="24"/>
        </w:rPr>
        <w:t>A</w:t>
      </w:r>
      <w:r w:rsidRPr="0098017E">
        <w:rPr>
          <w:rFonts w:ascii="Arial" w:hAnsi="Arial" w:cs="Arial"/>
          <w:spacing w:val="-1"/>
          <w:sz w:val="24"/>
          <w:szCs w:val="24"/>
        </w:rPr>
        <w:t xml:space="preserve"> </w:t>
      </w:r>
      <w:r w:rsidRPr="0098017E">
        <w:rPr>
          <w:rFonts w:ascii="Arial" w:hAnsi="Arial" w:cs="Arial"/>
          <w:sz w:val="24"/>
          <w:szCs w:val="24"/>
        </w:rPr>
        <w:t>copy</w:t>
      </w:r>
      <w:r w:rsidRPr="0098017E">
        <w:rPr>
          <w:rFonts w:ascii="Arial" w:hAnsi="Arial" w:cs="Arial"/>
          <w:spacing w:val="-1"/>
          <w:sz w:val="24"/>
          <w:szCs w:val="24"/>
        </w:rPr>
        <w:t xml:space="preserve"> </w:t>
      </w:r>
      <w:r w:rsidRPr="0098017E">
        <w:rPr>
          <w:rFonts w:ascii="Arial" w:hAnsi="Arial" w:cs="Arial"/>
          <w:sz w:val="24"/>
          <w:szCs w:val="24"/>
        </w:rPr>
        <w:t>of</w:t>
      </w:r>
      <w:r w:rsidRPr="0098017E">
        <w:rPr>
          <w:rFonts w:ascii="Arial" w:hAnsi="Arial" w:cs="Arial"/>
          <w:spacing w:val="-1"/>
          <w:sz w:val="24"/>
          <w:szCs w:val="24"/>
        </w:rPr>
        <w:t xml:space="preserve"> </w:t>
      </w:r>
      <w:r w:rsidRPr="0098017E">
        <w:rPr>
          <w:rFonts w:ascii="Arial" w:hAnsi="Arial" w:cs="Arial"/>
          <w:sz w:val="24"/>
          <w:szCs w:val="24"/>
        </w:rPr>
        <w:t>the</w:t>
      </w:r>
      <w:r w:rsidRPr="0098017E">
        <w:rPr>
          <w:rFonts w:ascii="Arial" w:hAnsi="Arial" w:cs="Arial"/>
          <w:spacing w:val="-1"/>
          <w:sz w:val="24"/>
          <w:szCs w:val="24"/>
        </w:rPr>
        <w:t xml:space="preserve"> </w:t>
      </w:r>
      <w:del w:id="583" w:author="Digicel PNG" w:date="2025-12-11T08:28:00Z">
        <w:r w:rsidRPr="0098017E">
          <w:rPr>
            <w:rFonts w:ascii="Arial" w:hAnsi="Arial" w:cs="Arial"/>
            <w:sz w:val="24"/>
            <w:szCs w:val="24"/>
          </w:rPr>
          <w:delText>contract</w:delText>
        </w:r>
      </w:del>
      <w:ins w:id="584" w:author="Digicel PNG" w:date="2025-12-11T08:28:00Z">
        <w:r w:rsidR="0005175E" w:rsidRPr="0005175E">
          <w:rPr>
            <w:rFonts w:ascii="Arial" w:hAnsi="Arial" w:cs="Arial"/>
            <w:sz w:val="24"/>
            <w:szCs w:val="24"/>
          </w:rPr>
          <w:t xml:space="preserve">Consumer </w:t>
        </w:r>
        <w:r w:rsidR="0005175E">
          <w:rPr>
            <w:rFonts w:ascii="Arial" w:hAnsi="Arial" w:cs="Arial"/>
            <w:sz w:val="24"/>
            <w:szCs w:val="24"/>
          </w:rPr>
          <w:t>Contract</w:t>
        </w:r>
      </w:ins>
      <w:r w:rsidR="0005175E" w:rsidRPr="0098017E" w:rsidDel="0005175E">
        <w:rPr>
          <w:rFonts w:ascii="Arial" w:hAnsi="Arial" w:cs="Arial"/>
          <w:sz w:val="24"/>
          <w:szCs w:val="24"/>
        </w:rPr>
        <w:t xml:space="preserve"> </w:t>
      </w:r>
      <w:r w:rsidRPr="0098017E">
        <w:rPr>
          <w:rFonts w:ascii="Arial" w:hAnsi="Arial" w:cs="Arial"/>
          <w:sz w:val="24"/>
          <w:szCs w:val="24"/>
        </w:rPr>
        <w:t>must</w:t>
      </w:r>
      <w:r w:rsidRPr="0098017E">
        <w:rPr>
          <w:rFonts w:ascii="Arial" w:hAnsi="Arial" w:cs="Arial"/>
          <w:spacing w:val="-1"/>
          <w:sz w:val="24"/>
          <w:szCs w:val="24"/>
        </w:rPr>
        <w:t xml:space="preserve"> </w:t>
      </w:r>
      <w:r w:rsidRPr="0098017E">
        <w:rPr>
          <w:rFonts w:ascii="Arial" w:hAnsi="Arial" w:cs="Arial"/>
          <w:sz w:val="24"/>
          <w:szCs w:val="24"/>
        </w:rPr>
        <w:t>be</w:t>
      </w:r>
      <w:r w:rsidRPr="0098017E">
        <w:rPr>
          <w:rFonts w:ascii="Arial" w:hAnsi="Arial" w:cs="Arial"/>
          <w:spacing w:val="-1"/>
          <w:sz w:val="24"/>
          <w:szCs w:val="24"/>
        </w:rPr>
        <w:t xml:space="preserve"> </w:t>
      </w:r>
      <w:r w:rsidRPr="0098017E">
        <w:rPr>
          <w:rFonts w:ascii="Arial" w:hAnsi="Arial" w:cs="Arial"/>
          <w:sz w:val="24"/>
          <w:szCs w:val="24"/>
        </w:rPr>
        <w:t>provided</w:t>
      </w:r>
      <w:r w:rsidRPr="0098017E">
        <w:rPr>
          <w:rFonts w:ascii="Arial" w:hAnsi="Arial" w:cs="Arial"/>
          <w:spacing w:val="-1"/>
          <w:sz w:val="24"/>
          <w:szCs w:val="24"/>
        </w:rPr>
        <w:t xml:space="preserve"> </w:t>
      </w:r>
      <w:r w:rsidRPr="0098017E">
        <w:rPr>
          <w:rFonts w:ascii="Arial" w:hAnsi="Arial" w:cs="Arial"/>
          <w:sz w:val="24"/>
          <w:szCs w:val="24"/>
        </w:rPr>
        <w:t>to</w:t>
      </w:r>
      <w:r w:rsidRPr="0098017E">
        <w:rPr>
          <w:rFonts w:ascii="Arial" w:hAnsi="Arial" w:cs="Arial"/>
          <w:spacing w:val="-1"/>
          <w:sz w:val="24"/>
          <w:szCs w:val="24"/>
        </w:rPr>
        <w:t xml:space="preserve"> </w:t>
      </w:r>
      <w:r w:rsidRPr="0098017E">
        <w:rPr>
          <w:rFonts w:ascii="Arial" w:hAnsi="Arial" w:cs="Arial"/>
          <w:sz w:val="24"/>
          <w:szCs w:val="24"/>
        </w:rPr>
        <w:t xml:space="preserve">the </w:t>
      </w:r>
      <w:del w:id="585" w:author="Digicel PNG" w:date="2025-12-11T08:28:00Z">
        <w:r w:rsidRPr="0098017E">
          <w:rPr>
            <w:rFonts w:ascii="Arial" w:hAnsi="Arial" w:cs="Arial"/>
            <w:spacing w:val="-2"/>
            <w:sz w:val="24"/>
            <w:szCs w:val="24"/>
          </w:rPr>
          <w:delText>consumer</w:delText>
        </w:r>
      </w:del>
      <w:ins w:id="586" w:author="Digicel PNG" w:date="2025-12-11T08:28:00Z">
        <w:r w:rsidR="0005175E">
          <w:rPr>
            <w:rFonts w:ascii="Arial" w:hAnsi="Arial" w:cs="Arial"/>
            <w:spacing w:val="-2"/>
            <w:sz w:val="24"/>
            <w:szCs w:val="24"/>
          </w:rPr>
          <w:t>C</w:t>
        </w:r>
        <w:r w:rsidR="0005175E" w:rsidRPr="0098017E">
          <w:rPr>
            <w:rFonts w:ascii="Arial" w:hAnsi="Arial" w:cs="Arial"/>
            <w:spacing w:val="-2"/>
            <w:sz w:val="24"/>
            <w:szCs w:val="24"/>
          </w:rPr>
          <w:t>onsumer</w:t>
        </w:r>
      </w:ins>
      <w:r w:rsidRPr="0098017E">
        <w:rPr>
          <w:rFonts w:ascii="Arial" w:hAnsi="Arial" w:cs="Arial"/>
          <w:spacing w:val="-2"/>
          <w:sz w:val="24"/>
          <w:szCs w:val="24"/>
        </w:rPr>
        <w:t>:</w:t>
      </w:r>
    </w:p>
    <w:p w14:paraId="7E607055" w14:textId="77777777"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in</w:t>
      </w:r>
      <w:r w:rsidRPr="0098017E">
        <w:rPr>
          <w:rFonts w:ascii="Arial" w:hAnsi="Arial" w:cs="Arial"/>
          <w:spacing w:val="-3"/>
          <w:sz w:val="24"/>
          <w:szCs w:val="24"/>
        </w:rPr>
        <w:t xml:space="preserve"> </w:t>
      </w:r>
      <w:r w:rsidRPr="0098017E">
        <w:rPr>
          <w:rFonts w:ascii="Arial" w:hAnsi="Arial" w:cs="Arial"/>
          <w:sz w:val="24"/>
          <w:szCs w:val="24"/>
        </w:rPr>
        <w:t>printed</w:t>
      </w:r>
      <w:r w:rsidRPr="0098017E">
        <w:rPr>
          <w:rFonts w:ascii="Arial" w:hAnsi="Arial" w:cs="Arial"/>
          <w:spacing w:val="-2"/>
          <w:sz w:val="24"/>
          <w:szCs w:val="24"/>
        </w:rPr>
        <w:t xml:space="preserve"> </w:t>
      </w:r>
      <w:r w:rsidRPr="0098017E">
        <w:rPr>
          <w:rFonts w:ascii="Arial" w:hAnsi="Arial" w:cs="Arial"/>
          <w:sz w:val="24"/>
          <w:szCs w:val="24"/>
        </w:rPr>
        <w:t>form;</w:t>
      </w:r>
      <w:r w:rsidRPr="0098017E">
        <w:rPr>
          <w:rFonts w:ascii="Arial" w:hAnsi="Arial" w:cs="Arial"/>
          <w:spacing w:val="-2"/>
          <w:sz w:val="24"/>
          <w:szCs w:val="24"/>
        </w:rPr>
        <w:t xml:space="preserve"> </w:t>
      </w:r>
      <w:r w:rsidRPr="0098017E">
        <w:rPr>
          <w:rFonts w:ascii="Arial" w:hAnsi="Arial" w:cs="Arial"/>
          <w:spacing w:val="-5"/>
          <w:sz w:val="24"/>
          <w:szCs w:val="24"/>
        </w:rPr>
        <w:t>or</w:t>
      </w:r>
    </w:p>
    <w:p w14:paraId="54C267AF" w14:textId="77777777" w:rsidR="00C80316" w:rsidRPr="0098017E" w:rsidRDefault="006046E8" w:rsidP="00CA07DC">
      <w:pPr>
        <w:pStyle w:val="ListParagraph"/>
        <w:numPr>
          <w:ilvl w:val="3"/>
          <w:numId w:val="38"/>
        </w:numPr>
        <w:spacing w:before="239"/>
        <w:ind w:left="1418" w:right="907" w:hanging="567"/>
        <w:rPr>
          <w:rFonts w:ascii="Arial" w:hAnsi="Arial" w:cs="Arial"/>
          <w:sz w:val="24"/>
          <w:szCs w:val="24"/>
        </w:rPr>
      </w:pPr>
      <w:r w:rsidRPr="0098017E">
        <w:rPr>
          <w:rFonts w:ascii="Arial" w:hAnsi="Arial" w:cs="Arial"/>
          <w:sz w:val="24"/>
          <w:szCs w:val="24"/>
        </w:rPr>
        <w:t>in</w:t>
      </w:r>
      <w:r w:rsidRPr="0098017E">
        <w:rPr>
          <w:rFonts w:ascii="Arial" w:hAnsi="Arial" w:cs="Arial"/>
          <w:spacing w:val="-4"/>
          <w:sz w:val="24"/>
          <w:szCs w:val="24"/>
        </w:rPr>
        <w:t xml:space="preserve"> </w:t>
      </w:r>
      <w:r w:rsidRPr="0098017E">
        <w:rPr>
          <w:rFonts w:ascii="Arial" w:hAnsi="Arial" w:cs="Arial"/>
          <w:sz w:val="24"/>
          <w:szCs w:val="24"/>
        </w:rPr>
        <w:t>an</w:t>
      </w:r>
      <w:r w:rsidRPr="0098017E">
        <w:rPr>
          <w:rFonts w:ascii="Arial" w:hAnsi="Arial" w:cs="Arial"/>
          <w:spacing w:val="-4"/>
          <w:sz w:val="24"/>
          <w:szCs w:val="24"/>
        </w:rPr>
        <w:t xml:space="preserve"> </w:t>
      </w:r>
      <w:r w:rsidRPr="0098017E">
        <w:rPr>
          <w:rFonts w:ascii="Arial" w:hAnsi="Arial" w:cs="Arial"/>
          <w:sz w:val="24"/>
          <w:szCs w:val="24"/>
        </w:rPr>
        <w:t>electronic</w:t>
      </w:r>
      <w:r w:rsidRPr="0098017E">
        <w:rPr>
          <w:rFonts w:ascii="Arial" w:hAnsi="Arial" w:cs="Arial"/>
          <w:spacing w:val="-4"/>
          <w:sz w:val="24"/>
          <w:szCs w:val="24"/>
        </w:rPr>
        <w:t xml:space="preserve"> </w:t>
      </w:r>
      <w:r w:rsidRPr="0098017E">
        <w:rPr>
          <w:rFonts w:ascii="Arial" w:hAnsi="Arial" w:cs="Arial"/>
          <w:sz w:val="24"/>
          <w:szCs w:val="24"/>
        </w:rPr>
        <w:t>format</w:t>
      </w:r>
      <w:r w:rsidRPr="0098017E">
        <w:rPr>
          <w:rFonts w:ascii="Arial" w:hAnsi="Arial" w:cs="Arial"/>
          <w:spacing w:val="-4"/>
          <w:sz w:val="24"/>
          <w:szCs w:val="24"/>
        </w:rPr>
        <w:t xml:space="preserve"> </w:t>
      </w:r>
      <w:r w:rsidRPr="0098017E">
        <w:rPr>
          <w:rFonts w:ascii="Arial" w:hAnsi="Arial" w:cs="Arial"/>
          <w:sz w:val="24"/>
          <w:szCs w:val="24"/>
        </w:rPr>
        <w:t>that</w:t>
      </w:r>
      <w:r w:rsidRPr="0098017E">
        <w:rPr>
          <w:rFonts w:ascii="Arial" w:hAnsi="Arial" w:cs="Arial"/>
          <w:spacing w:val="-4"/>
          <w:sz w:val="24"/>
          <w:szCs w:val="24"/>
        </w:rPr>
        <w:t xml:space="preserve"> </w:t>
      </w:r>
      <w:r w:rsidRPr="0098017E">
        <w:rPr>
          <w:rFonts w:ascii="Arial" w:hAnsi="Arial" w:cs="Arial"/>
          <w:sz w:val="24"/>
          <w:szCs w:val="24"/>
        </w:rPr>
        <w:t>is</w:t>
      </w:r>
      <w:r w:rsidRPr="0098017E">
        <w:rPr>
          <w:rFonts w:ascii="Arial" w:hAnsi="Arial" w:cs="Arial"/>
          <w:spacing w:val="-4"/>
          <w:sz w:val="24"/>
          <w:szCs w:val="24"/>
        </w:rPr>
        <w:t xml:space="preserve"> </w:t>
      </w:r>
      <w:r w:rsidRPr="0098017E">
        <w:rPr>
          <w:rFonts w:ascii="Arial" w:hAnsi="Arial" w:cs="Arial"/>
          <w:sz w:val="24"/>
          <w:szCs w:val="24"/>
        </w:rPr>
        <w:t>easily</w:t>
      </w:r>
      <w:r w:rsidRPr="0098017E">
        <w:rPr>
          <w:rFonts w:ascii="Arial" w:hAnsi="Arial" w:cs="Arial"/>
          <w:spacing w:val="-4"/>
          <w:sz w:val="24"/>
          <w:szCs w:val="24"/>
        </w:rPr>
        <w:t xml:space="preserve"> </w:t>
      </w:r>
      <w:r w:rsidRPr="0098017E">
        <w:rPr>
          <w:rFonts w:ascii="Arial" w:hAnsi="Arial" w:cs="Arial"/>
          <w:sz w:val="24"/>
          <w:szCs w:val="24"/>
        </w:rPr>
        <w:t>readable</w:t>
      </w:r>
      <w:r w:rsidRPr="0098017E">
        <w:rPr>
          <w:rFonts w:ascii="Arial" w:hAnsi="Arial" w:cs="Arial"/>
          <w:spacing w:val="-4"/>
          <w:sz w:val="24"/>
          <w:szCs w:val="24"/>
        </w:rPr>
        <w:t xml:space="preserve"> </w:t>
      </w:r>
      <w:r w:rsidRPr="0098017E">
        <w:rPr>
          <w:rFonts w:ascii="Arial" w:hAnsi="Arial" w:cs="Arial"/>
          <w:sz w:val="24"/>
          <w:szCs w:val="24"/>
        </w:rPr>
        <w:t>and</w:t>
      </w:r>
      <w:r w:rsidRPr="0098017E">
        <w:rPr>
          <w:rFonts w:ascii="Arial" w:hAnsi="Arial" w:cs="Arial"/>
          <w:spacing w:val="-4"/>
          <w:sz w:val="24"/>
          <w:szCs w:val="24"/>
        </w:rPr>
        <w:t xml:space="preserve"> </w:t>
      </w:r>
      <w:r w:rsidRPr="0098017E">
        <w:rPr>
          <w:rFonts w:ascii="Arial" w:hAnsi="Arial" w:cs="Arial"/>
          <w:sz w:val="24"/>
          <w:szCs w:val="24"/>
        </w:rPr>
        <w:t>capable</w:t>
      </w:r>
      <w:r w:rsidRPr="0098017E">
        <w:rPr>
          <w:rFonts w:ascii="Arial" w:hAnsi="Arial" w:cs="Arial"/>
          <w:spacing w:val="-4"/>
          <w:sz w:val="24"/>
          <w:szCs w:val="24"/>
        </w:rPr>
        <w:t xml:space="preserve"> </w:t>
      </w:r>
      <w:r w:rsidRPr="0098017E">
        <w:rPr>
          <w:rFonts w:ascii="Arial" w:hAnsi="Arial" w:cs="Arial"/>
          <w:sz w:val="24"/>
          <w:szCs w:val="24"/>
        </w:rPr>
        <w:t>of being stored.</w:t>
      </w:r>
    </w:p>
    <w:p w14:paraId="411099B0" w14:textId="0C36C44E" w:rsidR="00C80316" w:rsidRPr="0098017E" w:rsidRDefault="006046E8" w:rsidP="00CA07DC">
      <w:pPr>
        <w:pStyle w:val="ListParagraph"/>
        <w:numPr>
          <w:ilvl w:val="2"/>
          <w:numId w:val="38"/>
        </w:numPr>
        <w:spacing w:before="241"/>
        <w:ind w:left="851" w:hanging="851"/>
        <w:rPr>
          <w:rFonts w:ascii="Arial" w:hAnsi="Arial" w:cs="Arial"/>
          <w:sz w:val="24"/>
          <w:szCs w:val="24"/>
        </w:rPr>
      </w:pPr>
      <w:r w:rsidRPr="0098017E">
        <w:rPr>
          <w:rFonts w:ascii="Arial" w:hAnsi="Arial" w:cs="Arial"/>
          <w:sz w:val="24"/>
          <w:szCs w:val="24"/>
        </w:rPr>
        <w:t>The</w:t>
      </w:r>
      <w:r w:rsidRPr="0098017E">
        <w:rPr>
          <w:rFonts w:ascii="Arial" w:hAnsi="Arial" w:cs="Arial"/>
          <w:spacing w:val="-15"/>
          <w:sz w:val="24"/>
          <w:szCs w:val="24"/>
        </w:rPr>
        <w:t xml:space="preserve"> </w:t>
      </w:r>
      <w:del w:id="587" w:author="Digicel PNG" w:date="2025-12-11T08:28:00Z">
        <w:r w:rsidRPr="0098017E">
          <w:rPr>
            <w:rFonts w:ascii="Arial" w:hAnsi="Arial" w:cs="Arial"/>
            <w:sz w:val="24"/>
            <w:szCs w:val="24"/>
          </w:rPr>
          <w:delText>contract</w:delText>
        </w:r>
      </w:del>
      <w:ins w:id="588" w:author="Digicel PNG" w:date="2025-12-11T08:28:00Z">
        <w:r w:rsidR="00FB0B64">
          <w:rPr>
            <w:rFonts w:ascii="Arial" w:hAnsi="Arial" w:cs="Arial"/>
            <w:sz w:val="24"/>
            <w:szCs w:val="24"/>
          </w:rPr>
          <w:t>Consumer Contract</w:t>
        </w:r>
      </w:ins>
      <w:r w:rsidR="00FB0B64" w:rsidRPr="0098017E">
        <w:rPr>
          <w:rFonts w:ascii="Arial" w:hAnsi="Arial" w:cs="Arial"/>
          <w:spacing w:val="-13"/>
          <w:sz w:val="24"/>
          <w:szCs w:val="24"/>
        </w:rPr>
        <w:t xml:space="preserve"> </w:t>
      </w:r>
      <w:r w:rsidRPr="0098017E">
        <w:rPr>
          <w:rFonts w:ascii="Arial" w:hAnsi="Arial" w:cs="Arial"/>
          <w:sz w:val="24"/>
          <w:szCs w:val="24"/>
        </w:rPr>
        <w:t>must</w:t>
      </w:r>
      <w:r w:rsidRPr="0098017E">
        <w:rPr>
          <w:rFonts w:ascii="Arial" w:hAnsi="Arial" w:cs="Arial"/>
          <w:spacing w:val="-13"/>
          <w:sz w:val="24"/>
          <w:szCs w:val="24"/>
        </w:rPr>
        <w:t xml:space="preserve"> </w:t>
      </w:r>
      <w:r w:rsidRPr="0098017E">
        <w:rPr>
          <w:rFonts w:ascii="Arial" w:hAnsi="Arial" w:cs="Arial"/>
          <w:sz w:val="24"/>
          <w:szCs w:val="24"/>
        </w:rPr>
        <w:t>be</w:t>
      </w:r>
      <w:r w:rsidRPr="0098017E">
        <w:rPr>
          <w:rFonts w:ascii="Arial" w:hAnsi="Arial" w:cs="Arial"/>
          <w:spacing w:val="-13"/>
          <w:sz w:val="24"/>
          <w:szCs w:val="24"/>
        </w:rPr>
        <w:t xml:space="preserve"> </w:t>
      </w:r>
      <w:r w:rsidRPr="0098017E">
        <w:rPr>
          <w:rFonts w:ascii="Arial" w:hAnsi="Arial" w:cs="Arial"/>
          <w:sz w:val="24"/>
          <w:szCs w:val="24"/>
        </w:rPr>
        <w:t>drafted</w:t>
      </w:r>
      <w:r w:rsidRPr="0098017E">
        <w:rPr>
          <w:rFonts w:ascii="Arial" w:hAnsi="Arial" w:cs="Arial"/>
          <w:spacing w:val="-13"/>
          <w:sz w:val="24"/>
          <w:szCs w:val="24"/>
        </w:rPr>
        <w:t xml:space="preserve"> </w:t>
      </w:r>
      <w:r w:rsidRPr="0098017E">
        <w:rPr>
          <w:rFonts w:ascii="Arial" w:hAnsi="Arial" w:cs="Arial"/>
          <w:sz w:val="24"/>
          <w:szCs w:val="24"/>
        </w:rPr>
        <w:t>in</w:t>
      </w:r>
      <w:r w:rsidRPr="0098017E">
        <w:rPr>
          <w:rFonts w:ascii="Arial" w:hAnsi="Arial" w:cs="Arial"/>
          <w:spacing w:val="-13"/>
          <w:sz w:val="24"/>
          <w:szCs w:val="24"/>
        </w:rPr>
        <w:t xml:space="preserve"> </w:t>
      </w:r>
      <w:r w:rsidRPr="0098017E">
        <w:rPr>
          <w:rFonts w:ascii="Arial" w:hAnsi="Arial" w:cs="Arial"/>
          <w:sz w:val="24"/>
          <w:szCs w:val="24"/>
        </w:rPr>
        <w:t>plain</w:t>
      </w:r>
      <w:r w:rsidRPr="0098017E">
        <w:rPr>
          <w:rFonts w:ascii="Arial" w:hAnsi="Arial" w:cs="Arial"/>
          <w:spacing w:val="-13"/>
          <w:sz w:val="24"/>
          <w:szCs w:val="24"/>
        </w:rPr>
        <w:t xml:space="preserve"> </w:t>
      </w:r>
      <w:r w:rsidRPr="0098017E">
        <w:rPr>
          <w:rFonts w:ascii="Arial" w:hAnsi="Arial" w:cs="Arial"/>
          <w:sz w:val="24"/>
          <w:szCs w:val="24"/>
        </w:rPr>
        <w:t>language</w:t>
      </w:r>
      <w:del w:id="589" w:author="Digicel PNG" w:date="2025-12-11T08:28:00Z">
        <w:r w:rsidRPr="0098017E">
          <w:rPr>
            <w:rFonts w:ascii="Arial" w:hAnsi="Arial" w:cs="Arial"/>
            <w:spacing w:val="-13"/>
            <w:sz w:val="24"/>
            <w:szCs w:val="24"/>
          </w:rPr>
          <w:delText xml:space="preserve"> </w:delText>
        </w:r>
        <w:r w:rsidRPr="0098017E">
          <w:rPr>
            <w:rFonts w:ascii="Arial" w:hAnsi="Arial" w:cs="Arial"/>
            <w:sz w:val="24"/>
            <w:szCs w:val="24"/>
          </w:rPr>
          <w:delText>and</w:delText>
        </w:r>
        <w:r w:rsidRPr="0098017E">
          <w:rPr>
            <w:rFonts w:ascii="Arial" w:hAnsi="Arial" w:cs="Arial"/>
            <w:spacing w:val="-13"/>
            <w:sz w:val="24"/>
            <w:szCs w:val="24"/>
          </w:rPr>
          <w:delText xml:space="preserve"> </w:delText>
        </w:r>
        <w:r w:rsidRPr="0098017E">
          <w:rPr>
            <w:rFonts w:ascii="Arial" w:hAnsi="Arial" w:cs="Arial"/>
            <w:sz w:val="24"/>
            <w:szCs w:val="24"/>
          </w:rPr>
          <w:delText>be</w:delText>
        </w:r>
        <w:r w:rsidRPr="0098017E">
          <w:rPr>
            <w:rFonts w:ascii="Arial" w:hAnsi="Arial" w:cs="Arial"/>
            <w:spacing w:val="-13"/>
            <w:sz w:val="24"/>
            <w:szCs w:val="24"/>
          </w:rPr>
          <w:delText xml:space="preserve"> </w:delText>
        </w:r>
        <w:r w:rsidRPr="0098017E">
          <w:rPr>
            <w:rFonts w:ascii="Arial" w:hAnsi="Arial" w:cs="Arial"/>
            <w:sz w:val="24"/>
            <w:szCs w:val="24"/>
          </w:rPr>
          <w:delText>easy</w:delText>
        </w:r>
        <w:r w:rsidRPr="0098017E">
          <w:rPr>
            <w:rFonts w:ascii="Arial" w:hAnsi="Arial" w:cs="Arial"/>
            <w:spacing w:val="-13"/>
            <w:sz w:val="24"/>
            <w:szCs w:val="24"/>
          </w:rPr>
          <w:delText xml:space="preserve"> </w:delText>
        </w:r>
        <w:r w:rsidRPr="0098017E">
          <w:rPr>
            <w:rFonts w:ascii="Arial" w:hAnsi="Arial" w:cs="Arial"/>
            <w:sz w:val="24"/>
            <w:szCs w:val="24"/>
          </w:rPr>
          <w:delText>to</w:delText>
        </w:r>
        <w:r w:rsidRPr="0098017E">
          <w:rPr>
            <w:rFonts w:ascii="Arial" w:hAnsi="Arial" w:cs="Arial"/>
            <w:spacing w:val="-9"/>
            <w:sz w:val="24"/>
            <w:szCs w:val="24"/>
          </w:rPr>
          <w:delText xml:space="preserve"> </w:delText>
        </w:r>
        <w:r w:rsidRPr="0098017E">
          <w:rPr>
            <w:rFonts w:ascii="Arial" w:hAnsi="Arial" w:cs="Arial"/>
            <w:spacing w:val="-2"/>
            <w:sz w:val="24"/>
            <w:szCs w:val="24"/>
          </w:rPr>
          <w:delText>understand</w:delText>
        </w:r>
      </w:del>
      <w:r w:rsidRPr="0098017E">
        <w:rPr>
          <w:rFonts w:ascii="Arial" w:hAnsi="Arial" w:cs="Arial"/>
          <w:spacing w:val="-2"/>
          <w:sz w:val="24"/>
          <w:szCs w:val="24"/>
        </w:rPr>
        <w:t>.</w:t>
      </w:r>
    </w:p>
    <w:p w14:paraId="34E4CB1B" w14:textId="77777777" w:rsidR="00C80316" w:rsidRPr="0098017E" w:rsidRDefault="00C80316" w:rsidP="002D7B55">
      <w:pPr>
        <w:pStyle w:val="BodyText"/>
        <w:rPr>
          <w:rFonts w:ascii="Arial" w:hAnsi="Arial" w:cs="Arial"/>
          <w:b/>
        </w:rPr>
      </w:pPr>
    </w:p>
    <w:p w14:paraId="4850A04D" w14:textId="77777777"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Minimum</w:t>
      </w:r>
      <w:r w:rsidRPr="0098017E">
        <w:rPr>
          <w:rFonts w:ascii="Arial" w:hAnsi="Arial" w:cs="Arial"/>
          <w:b/>
          <w:spacing w:val="-10"/>
          <w:sz w:val="24"/>
          <w:szCs w:val="24"/>
        </w:rPr>
        <w:t xml:space="preserve"> </w:t>
      </w:r>
      <w:r w:rsidRPr="0098017E">
        <w:rPr>
          <w:rFonts w:ascii="Arial" w:hAnsi="Arial" w:cs="Arial"/>
          <w:b/>
          <w:sz w:val="24"/>
          <w:szCs w:val="24"/>
        </w:rPr>
        <w:t>Content</w:t>
      </w:r>
      <w:r w:rsidRPr="0098017E">
        <w:rPr>
          <w:rFonts w:ascii="Arial" w:hAnsi="Arial" w:cs="Arial"/>
          <w:b/>
          <w:spacing w:val="-8"/>
          <w:sz w:val="24"/>
          <w:szCs w:val="24"/>
        </w:rPr>
        <w:t xml:space="preserve"> </w:t>
      </w:r>
      <w:r w:rsidRPr="0098017E">
        <w:rPr>
          <w:rFonts w:ascii="Arial" w:hAnsi="Arial" w:cs="Arial"/>
          <w:b/>
          <w:sz w:val="24"/>
          <w:szCs w:val="24"/>
        </w:rPr>
        <w:t>of</w:t>
      </w:r>
      <w:r w:rsidRPr="0098017E">
        <w:rPr>
          <w:rFonts w:ascii="Arial" w:hAnsi="Arial" w:cs="Arial"/>
          <w:b/>
          <w:spacing w:val="-9"/>
          <w:sz w:val="24"/>
          <w:szCs w:val="24"/>
        </w:rPr>
        <w:t xml:space="preserve"> </w:t>
      </w:r>
      <w:r w:rsidRPr="0098017E">
        <w:rPr>
          <w:rFonts w:ascii="Arial" w:hAnsi="Arial" w:cs="Arial"/>
          <w:b/>
          <w:sz w:val="24"/>
          <w:szCs w:val="24"/>
        </w:rPr>
        <w:t>the</w:t>
      </w:r>
      <w:r w:rsidRPr="0098017E">
        <w:rPr>
          <w:rFonts w:ascii="Arial" w:hAnsi="Arial" w:cs="Arial"/>
          <w:b/>
          <w:spacing w:val="-9"/>
          <w:sz w:val="24"/>
          <w:szCs w:val="24"/>
        </w:rPr>
        <w:t xml:space="preserve"> </w:t>
      </w:r>
      <w:r w:rsidRPr="0098017E">
        <w:rPr>
          <w:rFonts w:ascii="Arial" w:hAnsi="Arial" w:cs="Arial"/>
          <w:b/>
          <w:spacing w:val="-2"/>
          <w:sz w:val="24"/>
          <w:szCs w:val="24"/>
        </w:rPr>
        <w:t>Contracts</w:t>
      </w:r>
    </w:p>
    <w:p w14:paraId="58228D7A" w14:textId="47D41FDA" w:rsidR="00C80316" w:rsidRPr="0098017E" w:rsidRDefault="006046E8" w:rsidP="00CA07DC">
      <w:pPr>
        <w:pStyle w:val="ListParagraph"/>
        <w:numPr>
          <w:ilvl w:val="2"/>
          <w:numId w:val="38"/>
        </w:numPr>
        <w:spacing w:before="239"/>
        <w:ind w:left="851" w:hanging="851"/>
        <w:rPr>
          <w:rFonts w:ascii="Arial" w:hAnsi="Arial" w:cs="Arial"/>
          <w:sz w:val="24"/>
          <w:szCs w:val="24"/>
        </w:rPr>
      </w:pPr>
      <w:r w:rsidRPr="0098017E">
        <w:rPr>
          <w:rFonts w:ascii="Arial" w:hAnsi="Arial" w:cs="Arial"/>
          <w:sz w:val="24"/>
          <w:szCs w:val="24"/>
        </w:rPr>
        <w:t>Every</w:t>
      </w:r>
      <w:r w:rsidRPr="0098017E">
        <w:rPr>
          <w:rFonts w:ascii="Arial" w:hAnsi="Arial" w:cs="Arial"/>
          <w:spacing w:val="-2"/>
          <w:sz w:val="24"/>
          <w:szCs w:val="24"/>
        </w:rPr>
        <w:t xml:space="preserve"> </w:t>
      </w:r>
      <w:del w:id="590" w:author="Digicel PNG" w:date="2025-12-11T08:28:00Z">
        <w:r w:rsidRPr="0098017E">
          <w:rPr>
            <w:rFonts w:ascii="Arial" w:hAnsi="Arial" w:cs="Arial"/>
            <w:sz w:val="24"/>
            <w:szCs w:val="24"/>
          </w:rPr>
          <w:delText>written</w:delText>
        </w:r>
        <w:r w:rsidRPr="0098017E">
          <w:rPr>
            <w:rFonts w:ascii="Arial" w:hAnsi="Arial" w:cs="Arial"/>
            <w:spacing w:val="-1"/>
            <w:sz w:val="24"/>
            <w:szCs w:val="24"/>
          </w:rPr>
          <w:delText xml:space="preserve"> </w:delText>
        </w:r>
        <w:r w:rsidRPr="0098017E">
          <w:rPr>
            <w:rFonts w:ascii="Arial" w:hAnsi="Arial" w:cs="Arial"/>
            <w:sz w:val="24"/>
            <w:szCs w:val="24"/>
          </w:rPr>
          <w:delText>contract</w:delText>
        </w:r>
      </w:del>
      <w:ins w:id="591" w:author="Digicel PNG" w:date="2025-12-11T08:28:00Z">
        <w:r w:rsidR="00C6785E" w:rsidRPr="0005175E">
          <w:rPr>
            <w:rFonts w:ascii="Arial" w:hAnsi="Arial" w:cs="Arial"/>
            <w:sz w:val="24"/>
            <w:szCs w:val="24"/>
          </w:rPr>
          <w:t xml:space="preserve">Consumer </w:t>
        </w:r>
        <w:r w:rsidR="00C6785E">
          <w:rPr>
            <w:rFonts w:ascii="Arial" w:hAnsi="Arial" w:cs="Arial"/>
            <w:sz w:val="24"/>
            <w:szCs w:val="24"/>
          </w:rPr>
          <w:t>Contract</w:t>
        </w:r>
      </w:ins>
      <w:r w:rsidR="00C6785E" w:rsidRPr="00907ABE">
        <w:rPr>
          <w:rFonts w:ascii="Arial" w:hAnsi="Arial"/>
          <w:sz w:val="24"/>
        </w:rPr>
        <w:t xml:space="preserve"> </w:t>
      </w:r>
      <w:r w:rsidRPr="0098017E">
        <w:rPr>
          <w:rFonts w:ascii="Arial" w:hAnsi="Arial" w:cs="Arial"/>
          <w:sz w:val="24"/>
          <w:szCs w:val="24"/>
        </w:rPr>
        <w:t>must</w:t>
      </w:r>
      <w:r w:rsidRPr="0098017E">
        <w:rPr>
          <w:rFonts w:ascii="Arial" w:hAnsi="Arial" w:cs="Arial"/>
          <w:spacing w:val="-2"/>
          <w:sz w:val="24"/>
          <w:szCs w:val="24"/>
        </w:rPr>
        <w:t xml:space="preserve"> </w:t>
      </w:r>
      <w:r w:rsidRPr="0098017E">
        <w:rPr>
          <w:rFonts w:ascii="Arial" w:hAnsi="Arial" w:cs="Arial"/>
          <w:sz w:val="24"/>
          <w:szCs w:val="24"/>
        </w:rPr>
        <w:t>contain</w:t>
      </w:r>
      <w:r w:rsidRPr="0098017E">
        <w:rPr>
          <w:rFonts w:ascii="Arial" w:hAnsi="Arial" w:cs="Arial"/>
          <w:spacing w:val="-1"/>
          <w:sz w:val="24"/>
          <w:szCs w:val="24"/>
        </w:rPr>
        <w:t xml:space="preserve"> </w:t>
      </w:r>
      <w:r w:rsidRPr="0098017E">
        <w:rPr>
          <w:rFonts w:ascii="Arial" w:hAnsi="Arial" w:cs="Arial"/>
          <w:sz w:val="24"/>
          <w:szCs w:val="24"/>
        </w:rPr>
        <w:t>at</w:t>
      </w:r>
      <w:r w:rsidRPr="0098017E">
        <w:rPr>
          <w:rFonts w:ascii="Arial" w:hAnsi="Arial" w:cs="Arial"/>
          <w:spacing w:val="-1"/>
          <w:sz w:val="24"/>
          <w:szCs w:val="24"/>
        </w:rPr>
        <w:t xml:space="preserve"> </w:t>
      </w:r>
      <w:r w:rsidRPr="0098017E">
        <w:rPr>
          <w:rFonts w:ascii="Arial" w:hAnsi="Arial" w:cs="Arial"/>
          <w:sz w:val="24"/>
          <w:szCs w:val="24"/>
        </w:rPr>
        <w:t>least</w:t>
      </w:r>
      <w:r w:rsidRPr="0098017E">
        <w:rPr>
          <w:rFonts w:ascii="Arial" w:hAnsi="Arial" w:cs="Arial"/>
          <w:spacing w:val="-2"/>
          <w:sz w:val="24"/>
          <w:szCs w:val="24"/>
        </w:rPr>
        <w:t xml:space="preserve"> </w:t>
      </w:r>
      <w:r w:rsidRPr="0098017E">
        <w:rPr>
          <w:rFonts w:ascii="Arial" w:hAnsi="Arial" w:cs="Arial"/>
          <w:sz w:val="24"/>
          <w:szCs w:val="24"/>
        </w:rPr>
        <w:t>the</w:t>
      </w:r>
      <w:r w:rsidRPr="0098017E">
        <w:rPr>
          <w:rFonts w:ascii="Arial" w:hAnsi="Arial" w:cs="Arial"/>
          <w:spacing w:val="-1"/>
          <w:sz w:val="24"/>
          <w:szCs w:val="24"/>
        </w:rPr>
        <w:t xml:space="preserve"> </w:t>
      </w:r>
      <w:r w:rsidRPr="0098017E">
        <w:rPr>
          <w:rFonts w:ascii="Arial" w:hAnsi="Arial" w:cs="Arial"/>
          <w:sz w:val="24"/>
          <w:szCs w:val="24"/>
        </w:rPr>
        <w:t>following</w:t>
      </w:r>
      <w:r w:rsidRPr="0098017E">
        <w:rPr>
          <w:rFonts w:ascii="Arial" w:hAnsi="Arial" w:cs="Arial"/>
          <w:spacing w:val="-1"/>
          <w:sz w:val="24"/>
          <w:szCs w:val="24"/>
        </w:rPr>
        <w:t xml:space="preserve"> </w:t>
      </w:r>
      <w:r w:rsidRPr="0098017E">
        <w:rPr>
          <w:rFonts w:ascii="Arial" w:hAnsi="Arial" w:cs="Arial"/>
          <w:spacing w:val="-2"/>
          <w:sz w:val="24"/>
          <w:szCs w:val="24"/>
        </w:rPr>
        <w:t>information:</w:t>
      </w:r>
    </w:p>
    <w:p w14:paraId="7DE9F714" w14:textId="5F1803AE"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the</w:t>
      </w:r>
      <w:r w:rsidRPr="00121D46">
        <w:rPr>
          <w:rFonts w:ascii="Arial" w:hAnsi="Arial" w:cs="Arial"/>
          <w:sz w:val="24"/>
          <w:szCs w:val="24"/>
        </w:rPr>
        <w:t xml:space="preserve"> </w:t>
      </w:r>
      <w:r w:rsidRPr="0098017E">
        <w:rPr>
          <w:rFonts w:ascii="Arial" w:hAnsi="Arial" w:cs="Arial"/>
          <w:sz w:val="24"/>
          <w:szCs w:val="24"/>
        </w:rPr>
        <w:t>name, business address, and</w:t>
      </w:r>
      <w:r w:rsidRPr="00121D46">
        <w:rPr>
          <w:rFonts w:ascii="Arial" w:hAnsi="Arial" w:cs="Arial"/>
          <w:sz w:val="24"/>
          <w:szCs w:val="24"/>
        </w:rPr>
        <w:t xml:space="preserve"> </w:t>
      </w:r>
      <w:r w:rsidRPr="0098017E">
        <w:rPr>
          <w:rFonts w:ascii="Arial" w:hAnsi="Arial" w:cs="Arial"/>
          <w:sz w:val="24"/>
          <w:szCs w:val="24"/>
        </w:rPr>
        <w:t xml:space="preserve">contact details of the </w:t>
      </w:r>
      <w:del w:id="592" w:author="Digicel PNG" w:date="2025-12-11T08:28:00Z">
        <w:r w:rsidRPr="008B311E">
          <w:rPr>
            <w:rFonts w:ascii="Arial" w:hAnsi="Arial" w:cs="Arial"/>
            <w:spacing w:val="-2"/>
            <w:sz w:val="24"/>
            <w:szCs w:val="24"/>
          </w:rPr>
          <w:delText>licensee</w:delText>
        </w:r>
        <w:r w:rsidRPr="00121D46">
          <w:rPr>
            <w:rFonts w:ascii="Arial" w:hAnsi="Arial" w:cs="Arial"/>
            <w:sz w:val="24"/>
            <w:szCs w:val="24"/>
          </w:rPr>
          <w:delText>.</w:delText>
        </w:r>
      </w:del>
      <w:ins w:id="593" w:author="Digicel PNG" w:date="2025-12-11T08:28:00Z">
        <w:r w:rsidR="00C6785E">
          <w:rPr>
            <w:rFonts w:ascii="Arial" w:hAnsi="Arial" w:cs="Arial"/>
            <w:sz w:val="24"/>
            <w:szCs w:val="24"/>
          </w:rPr>
          <w:t>L</w:t>
        </w:r>
        <w:r w:rsidR="00C6785E" w:rsidRPr="00121D46">
          <w:rPr>
            <w:rFonts w:ascii="Arial" w:hAnsi="Arial" w:cs="Arial"/>
            <w:sz w:val="24"/>
            <w:szCs w:val="24"/>
          </w:rPr>
          <w:t>icensee</w:t>
        </w:r>
        <w:r w:rsidR="00C6785E">
          <w:rPr>
            <w:rFonts w:ascii="Arial" w:hAnsi="Arial" w:cs="Arial"/>
            <w:sz w:val="24"/>
            <w:szCs w:val="24"/>
          </w:rPr>
          <w:t>;</w:t>
        </w:r>
      </w:ins>
    </w:p>
    <w:p w14:paraId="13B8B8D3" w14:textId="04EC8297"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lastRenderedPageBreak/>
        <w:t>a</w:t>
      </w:r>
      <w:r w:rsidRPr="00121D46">
        <w:rPr>
          <w:rFonts w:ascii="Arial" w:hAnsi="Arial" w:cs="Arial"/>
          <w:sz w:val="24"/>
          <w:szCs w:val="24"/>
        </w:rPr>
        <w:t xml:space="preserve"> </w:t>
      </w:r>
      <w:r w:rsidRPr="0098017E">
        <w:rPr>
          <w:rFonts w:ascii="Arial" w:hAnsi="Arial" w:cs="Arial"/>
          <w:sz w:val="24"/>
          <w:szCs w:val="24"/>
        </w:rPr>
        <w:t>description</w:t>
      </w:r>
      <w:r w:rsidRPr="00121D46">
        <w:rPr>
          <w:rFonts w:ascii="Arial" w:hAnsi="Arial" w:cs="Arial"/>
          <w:sz w:val="24"/>
          <w:szCs w:val="24"/>
        </w:rPr>
        <w:t xml:space="preserve"> </w:t>
      </w:r>
      <w:r w:rsidRPr="0098017E">
        <w:rPr>
          <w:rFonts w:ascii="Arial" w:hAnsi="Arial" w:cs="Arial"/>
          <w:sz w:val="24"/>
          <w:szCs w:val="24"/>
        </w:rPr>
        <w:t>of</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del w:id="594" w:author="Digicel PNG" w:date="2025-12-11T08:28:00Z">
        <w:r w:rsidRPr="0098017E">
          <w:rPr>
            <w:rFonts w:ascii="Arial" w:hAnsi="Arial" w:cs="Arial"/>
            <w:sz w:val="24"/>
            <w:szCs w:val="24"/>
          </w:rPr>
          <w:delText>service</w:delText>
        </w:r>
      </w:del>
      <w:ins w:id="595" w:author="Digicel PNG" w:date="2025-12-11T08:28:00Z">
        <w:r w:rsidR="00C6785E">
          <w:rPr>
            <w:rFonts w:ascii="Arial" w:hAnsi="Arial" w:cs="Arial"/>
            <w:sz w:val="24"/>
            <w:szCs w:val="24"/>
          </w:rPr>
          <w:t>relevant ICT Service</w:t>
        </w:r>
      </w:ins>
      <w:r w:rsidR="00C6785E" w:rsidRPr="00907ABE">
        <w:rPr>
          <w:rFonts w:ascii="Arial" w:hAnsi="Arial"/>
          <w:sz w:val="24"/>
        </w:rPr>
        <w:t xml:space="preserve"> </w:t>
      </w:r>
      <w:r w:rsidRPr="0098017E">
        <w:rPr>
          <w:rFonts w:ascii="Arial" w:hAnsi="Arial" w:cs="Arial"/>
          <w:sz w:val="24"/>
          <w:szCs w:val="24"/>
        </w:rPr>
        <w:t>and</w:t>
      </w:r>
      <w:r w:rsidRPr="00121D46">
        <w:rPr>
          <w:rFonts w:ascii="Arial" w:hAnsi="Arial" w:cs="Arial"/>
          <w:sz w:val="24"/>
          <w:szCs w:val="24"/>
        </w:rPr>
        <w:t xml:space="preserve"> </w:t>
      </w:r>
      <w:r w:rsidRPr="0098017E">
        <w:rPr>
          <w:rFonts w:ascii="Arial" w:hAnsi="Arial" w:cs="Arial"/>
          <w:sz w:val="24"/>
          <w:szCs w:val="24"/>
        </w:rPr>
        <w:t>its</w:t>
      </w:r>
      <w:r w:rsidRPr="00121D46">
        <w:rPr>
          <w:rFonts w:ascii="Arial" w:hAnsi="Arial" w:cs="Arial"/>
          <w:sz w:val="24"/>
          <w:szCs w:val="24"/>
        </w:rPr>
        <w:t xml:space="preserve"> </w:t>
      </w:r>
      <w:r w:rsidRPr="0098017E">
        <w:rPr>
          <w:rFonts w:ascii="Arial" w:hAnsi="Arial" w:cs="Arial"/>
          <w:sz w:val="24"/>
          <w:szCs w:val="24"/>
        </w:rPr>
        <w:t>key</w:t>
      </w:r>
      <w:r w:rsidRPr="00121D46">
        <w:rPr>
          <w:rFonts w:ascii="Arial" w:hAnsi="Arial" w:cs="Arial"/>
          <w:sz w:val="24"/>
          <w:szCs w:val="24"/>
        </w:rPr>
        <w:t xml:space="preserve"> features</w:t>
      </w:r>
      <w:del w:id="596" w:author="Digicel PNG" w:date="2025-12-11T08:28:00Z">
        <w:r w:rsidRPr="00121D46">
          <w:rPr>
            <w:rFonts w:ascii="Arial" w:hAnsi="Arial" w:cs="Arial"/>
            <w:sz w:val="24"/>
            <w:szCs w:val="24"/>
          </w:rPr>
          <w:delText>.</w:delText>
        </w:r>
      </w:del>
      <w:ins w:id="597" w:author="Digicel PNG" w:date="2025-12-11T08:28:00Z">
        <w:r w:rsidR="00C6785E">
          <w:rPr>
            <w:rFonts w:ascii="Arial" w:hAnsi="Arial" w:cs="Arial"/>
            <w:sz w:val="24"/>
            <w:szCs w:val="24"/>
          </w:rPr>
          <w:t>;</w:t>
        </w:r>
      </w:ins>
    </w:p>
    <w:p w14:paraId="30972230" w14:textId="005A984D"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applicable</w:t>
      </w:r>
      <w:r w:rsidRPr="00121D46">
        <w:rPr>
          <w:rFonts w:ascii="Arial" w:hAnsi="Arial" w:cs="Arial"/>
          <w:sz w:val="24"/>
          <w:szCs w:val="24"/>
        </w:rPr>
        <w:t xml:space="preserve"> </w:t>
      </w:r>
      <w:r w:rsidRPr="0098017E">
        <w:rPr>
          <w:rFonts w:ascii="Arial" w:hAnsi="Arial" w:cs="Arial"/>
          <w:sz w:val="24"/>
          <w:szCs w:val="24"/>
        </w:rPr>
        <w:t>charges</w:t>
      </w:r>
      <w:r w:rsidRPr="00121D46">
        <w:rPr>
          <w:rFonts w:ascii="Arial" w:hAnsi="Arial" w:cs="Arial"/>
          <w:sz w:val="24"/>
          <w:szCs w:val="24"/>
        </w:rPr>
        <w:t xml:space="preserve"> </w:t>
      </w:r>
      <w:r w:rsidRPr="0098017E">
        <w:rPr>
          <w:rFonts w:ascii="Arial" w:hAnsi="Arial" w:cs="Arial"/>
          <w:sz w:val="24"/>
          <w:szCs w:val="24"/>
        </w:rPr>
        <w:t>and</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r w:rsidRPr="0098017E">
        <w:rPr>
          <w:rFonts w:ascii="Arial" w:hAnsi="Arial" w:cs="Arial"/>
          <w:sz w:val="24"/>
          <w:szCs w:val="24"/>
        </w:rPr>
        <w:t>method</w:t>
      </w:r>
      <w:r w:rsidRPr="00121D46">
        <w:rPr>
          <w:rFonts w:ascii="Arial" w:hAnsi="Arial" w:cs="Arial"/>
          <w:sz w:val="24"/>
          <w:szCs w:val="24"/>
        </w:rPr>
        <w:t xml:space="preserve"> </w:t>
      </w:r>
      <w:r w:rsidRPr="0098017E">
        <w:rPr>
          <w:rFonts w:ascii="Arial" w:hAnsi="Arial" w:cs="Arial"/>
          <w:sz w:val="24"/>
          <w:szCs w:val="24"/>
        </w:rPr>
        <w:t>of</w:t>
      </w:r>
      <w:r w:rsidRPr="00121D46">
        <w:rPr>
          <w:rFonts w:ascii="Arial" w:hAnsi="Arial" w:cs="Arial"/>
          <w:sz w:val="24"/>
          <w:szCs w:val="24"/>
        </w:rPr>
        <w:t xml:space="preserve"> calculation</w:t>
      </w:r>
      <w:del w:id="598" w:author="Digicel PNG" w:date="2025-12-11T08:28:00Z">
        <w:r w:rsidRPr="00121D46">
          <w:rPr>
            <w:rFonts w:ascii="Arial" w:hAnsi="Arial" w:cs="Arial"/>
            <w:sz w:val="24"/>
            <w:szCs w:val="24"/>
          </w:rPr>
          <w:delText>.</w:delText>
        </w:r>
      </w:del>
      <w:ins w:id="599" w:author="Digicel PNG" w:date="2025-12-11T08:28:00Z">
        <w:r w:rsidR="00C6785E">
          <w:rPr>
            <w:rFonts w:ascii="Arial" w:hAnsi="Arial" w:cs="Arial"/>
            <w:sz w:val="24"/>
            <w:szCs w:val="24"/>
          </w:rPr>
          <w:t>;</w:t>
        </w:r>
      </w:ins>
    </w:p>
    <w:p w14:paraId="3107535F" w14:textId="2E91735A"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 xml:space="preserve">the minimum contract term, if </w:t>
      </w:r>
      <w:r w:rsidRPr="00121D46">
        <w:rPr>
          <w:rFonts w:ascii="Arial" w:hAnsi="Arial" w:cs="Arial"/>
          <w:sz w:val="24"/>
          <w:szCs w:val="24"/>
        </w:rPr>
        <w:t>any</w:t>
      </w:r>
      <w:del w:id="600" w:author="Digicel PNG" w:date="2025-12-11T08:28:00Z">
        <w:r w:rsidRPr="00121D46">
          <w:rPr>
            <w:rFonts w:ascii="Arial" w:hAnsi="Arial" w:cs="Arial"/>
            <w:sz w:val="24"/>
            <w:szCs w:val="24"/>
          </w:rPr>
          <w:delText>.</w:delText>
        </w:r>
      </w:del>
      <w:ins w:id="601" w:author="Digicel PNG" w:date="2025-12-11T08:28:00Z">
        <w:r w:rsidR="00C6785E">
          <w:rPr>
            <w:rFonts w:ascii="Arial" w:hAnsi="Arial" w:cs="Arial"/>
            <w:sz w:val="24"/>
            <w:szCs w:val="24"/>
          </w:rPr>
          <w:t>;</w:t>
        </w:r>
      </w:ins>
    </w:p>
    <w:p w14:paraId="01162561" w14:textId="1D031213"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renewal,</w:t>
      </w:r>
      <w:r w:rsidRPr="00121D46">
        <w:rPr>
          <w:rFonts w:ascii="Arial" w:hAnsi="Arial" w:cs="Arial"/>
          <w:sz w:val="24"/>
          <w:szCs w:val="24"/>
        </w:rPr>
        <w:t xml:space="preserve"> </w:t>
      </w:r>
      <w:r w:rsidRPr="0098017E">
        <w:rPr>
          <w:rFonts w:ascii="Arial" w:hAnsi="Arial" w:cs="Arial"/>
          <w:sz w:val="24"/>
          <w:szCs w:val="24"/>
        </w:rPr>
        <w:t>suspension,</w:t>
      </w:r>
      <w:r w:rsidRPr="00121D46">
        <w:rPr>
          <w:rFonts w:ascii="Arial" w:hAnsi="Arial" w:cs="Arial"/>
          <w:sz w:val="24"/>
          <w:szCs w:val="24"/>
        </w:rPr>
        <w:t xml:space="preserve"> </w:t>
      </w:r>
      <w:r w:rsidRPr="0098017E">
        <w:rPr>
          <w:rFonts w:ascii="Arial" w:hAnsi="Arial" w:cs="Arial"/>
          <w:sz w:val="24"/>
          <w:szCs w:val="24"/>
        </w:rPr>
        <w:t>and</w:t>
      </w:r>
      <w:r w:rsidRPr="00121D46">
        <w:rPr>
          <w:rFonts w:ascii="Arial" w:hAnsi="Arial" w:cs="Arial"/>
          <w:sz w:val="24"/>
          <w:szCs w:val="24"/>
        </w:rPr>
        <w:t xml:space="preserve"> </w:t>
      </w:r>
      <w:r w:rsidRPr="0098017E">
        <w:rPr>
          <w:rFonts w:ascii="Arial" w:hAnsi="Arial" w:cs="Arial"/>
          <w:sz w:val="24"/>
          <w:szCs w:val="24"/>
        </w:rPr>
        <w:t>termination</w:t>
      </w:r>
      <w:r w:rsidRPr="00121D46">
        <w:rPr>
          <w:rFonts w:ascii="Arial" w:hAnsi="Arial" w:cs="Arial"/>
          <w:sz w:val="24"/>
          <w:szCs w:val="24"/>
        </w:rPr>
        <w:t xml:space="preserve"> conditions</w:t>
      </w:r>
      <w:del w:id="602" w:author="Digicel PNG" w:date="2025-12-11T08:28:00Z">
        <w:r w:rsidRPr="00121D46">
          <w:rPr>
            <w:rFonts w:ascii="Arial" w:hAnsi="Arial" w:cs="Arial"/>
            <w:sz w:val="24"/>
            <w:szCs w:val="24"/>
          </w:rPr>
          <w:delText>.</w:delText>
        </w:r>
      </w:del>
      <w:ins w:id="603" w:author="Digicel PNG" w:date="2025-12-11T08:28:00Z">
        <w:r w:rsidR="00C6785E">
          <w:rPr>
            <w:rFonts w:ascii="Arial" w:hAnsi="Arial" w:cs="Arial"/>
            <w:sz w:val="24"/>
            <w:szCs w:val="24"/>
          </w:rPr>
          <w:t>;</w:t>
        </w:r>
      </w:ins>
    </w:p>
    <w:p w14:paraId="49A4A0C0" w14:textId="19D9249E"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billing</w:t>
      </w:r>
      <w:r w:rsidRPr="00121D46">
        <w:rPr>
          <w:rFonts w:ascii="Arial" w:hAnsi="Arial" w:cs="Arial"/>
          <w:sz w:val="24"/>
          <w:szCs w:val="24"/>
        </w:rPr>
        <w:t xml:space="preserve"> </w:t>
      </w:r>
      <w:r w:rsidRPr="0098017E">
        <w:rPr>
          <w:rFonts w:ascii="Arial" w:hAnsi="Arial" w:cs="Arial"/>
          <w:sz w:val="24"/>
          <w:szCs w:val="24"/>
        </w:rPr>
        <w:t>arrangements and</w:t>
      </w:r>
      <w:r w:rsidRPr="00121D46">
        <w:rPr>
          <w:rFonts w:ascii="Arial" w:hAnsi="Arial" w:cs="Arial"/>
          <w:sz w:val="24"/>
          <w:szCs w:val="24"/>
        </w:rPr>
        <w:t xml:space="preserve"> </w:t>
      </w:r>
      <w:r w:rsidRPr="0098017E">
        <w:rPr>
          <w:rFonts w:ascii="Arial" w:hAnsi="Arial" w:cs="Arial"/>
          <w:sz w:val="24"/>
          <w:szCs w:val="24"/>
        </w:rPr>
        <w:t xml:space="preserve">payment </w:t>
      </w:r>
      <w:r w:rsidRPr="00121D46">
        <w:rPr>
          <w:rFonts w:ascii="Arial" w:hAnsi="Arial" w:cs="Arial"/>
          <w:sz w:val="24"/>
          <w:szCs w:val="24"/>
        </w:rPr>
        <w:t>terms</w:t>
      </w:r>
      <w:del w:id="604" w:author="Digicel PNG" w:date="2025-12-11T08:28:00Z">
        <w:r w:rsidRPr="00121D46">
          <w:rPr>
            <w:rFonts w:ascii="Arial" w:hAnsi="Arial" w:cs="Arial"/>
            <w:sz w:val="24"/>
            <w:szCs w:val="24"/>
          </w:rPr>
          <w:delText>.</w:delText>
        </w:r>
      </w:del>
      <w:ins w:id="605" w:author="Digicel PNG" w:date="2025-12-11T08:28:00Z">
        <w:r w:rsidR="00C6785E">
          <w:rPr>
            <w:rFonts w:ascii="Arial" w:hAnsi="Arial" w:cs="Arial"/>
            <w:sz w:val="24"/>
            <w:szCs w:val="24"/>
          </w:rPr>
          <w:t>;</w:t>
        </w:r>
      </w:ins>
    </w:p>
    <w:p w14:paraId="4BB7CD87" w14:textId="3A5E8057"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any</w:t>
      </w:r>
      <w:r w:rsidRPr="00121D46">
        <w:rPr>
          <w:rFonts w:ascii="Arial" w:hAnsi="Arial" w:cs="Arial"/>
          <w:sz w:val="24"/>
          <w:szCs w:val="24"/>
        </w:rPr>
        <w:t xml:space="preserve"> </w:t>
      </w:r>
      <w:r w:rsidRPr="0098017E">
        <w:rPr>
          <w:rFonts w:ascii="Arial" w:hAnsi="Arial" w:cs="Arial"/>
          <w:sz w:val="24"/>
          <w:szCs w:val="24"/>
        </w:rPr>
        <w:t xml:space="preserve">limitations on service quality, speed, or </w:t>
      </w:r>
      <w:r w:rsidRPr="00121D46">
        <w:rPr>
          <w:rFonts w:ascii="Arial" w:hAnsi="Arial" w:cs="Arial"/>
          <w:sz w:val="24"/>
          <w:szCs w:val="24"/>
        </w:rPr>
        <w:t>coverage</w:t>
      </w:r>
      <w:del w:id="606" w:author="Digicel PNG" w:date="2025-12-11T08:28:00Z">
        <w:r w:rsidRPr="00121D46">
          <w:rPr>
            <w:rFonts w:ascii="Arial" w:hAnsi="Arial" w:cs="Arial"/>
            <w:sz w:val="24"/>
            <w:szCs w:val="24"/>
          </w:rPr>
          <w:delText>.</w:delText>
        </w:r>
      </w:del>
      <w:ins w:id="607" w:author="Digicel PNG" w:date="2025-12-11T08:28:00Z">
        <w:r w:rsidR="00C6785E">
          <w:rPr>
            <w:rFonts w:ascii="Arial" w:hAnsi="Arial" w:cs="Arial"/>
            <w:sz w:val="24"/>
            <w:szCs w:val="24"/>
          </w:rPr>
          <w:t>;</w:t>
        </w:r>
      </w:ins>
    </w:p>
    <w:p w14:paraId="655488EF" w14:textId="566E5342"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 xml:space="preserve">any applicable fair use </w:t>
      </w:r>
      <w:r w:rsidRPr="00121D46">
        <w:rPr>
          <w:rFonts w:ascii="Arial" w:hAnsi="Arial" w:cs="Arial"/>
          <w:sz w:val="24"/>
          <w:szCs w:val="24"/>
        </w:rPr>
        <w:t>policy</w:t>
      </w:r>
      <w:del w:id="608" w:author="Digicel PNG" w:date="2025-12-11T08:28:00Z">
        <w:r w:rsidRPr="00121D46">
          <w:rPr>
            <w:rFonts w:ascii="Arial" w:hAnsi="Arial" w:cs="Arial"/>
            <w:sz w:val="24"/>
            <w:szCs w:val="24"/>
          </w:rPr>
          <w:delText>.</w:delText>
        </w:r>
      </w:del>
      <w:ins w:id="609" w:author="Digicel PNG" w:date="2025-12-11T08:28:00Z">
        <w:r w:rsidR="00C6785E">
          <w:rPr>
            <w:rFonts w:ascii="Arial" w:hAnsi="Arial" w:cs="Arial"/>
            <w:sz w:val="24"/>
            <w:szCs w:val="24"/>
          </w:rPr>
          <w:t>;</w:t>
        </w:r>
      </w:ins>
    </w:p>
    <w:p w14:paraId="7716314E" w14:textId="617CFA05"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 xml:space="preserve">details of the complaints handling </w:t>
      </w:r>
      <w:r w:rsidRPr="00121D46">
        <w:rPr>
          <w:rFonts w:ascii="Arial" w:hAnsi="Arial" w:cs="Arial"/>
          <w:sz w:val="24"/>
          <w:szCs w:val="24"/>
        </w:rPr>
        <w:t>process</w:t>
      </w:r>
      <w:del w:id="610" w:author="Digicel PNG" w:date="2025-12-11T08:28:00Z">
        <w:r w:rsidRPr="00121D46">
          <w:rPr>
            <w:rFonts w:ascii="Arial" w:hAnsi="Arial" w:cs="Arial"/>
            <w:sz w:val="24"/>
            <w:szCs w:val="24"/>
          </w:rPr>
          <w:delText>.</w:delText>
        </w:r>
      </w:del>
      <w:ins w:id="611" w:author="Digicel PNG" w:date="2025-12-11T08:28:00Z">
        <w:r w:rsidR="00C6785E">
          <w:rPr>
            <w:rFonts w:ascii="Arial" w:hAnsi="Arial" w:cs="Arial"/>
            <w:sz w:val="24"/>
            <w:szCs w:val="24"/>
          </w:rPr>
          <w:t>;</w:t>
        </w:r>
      </w:ins>
    </w:p>
    <w:p w14:paraId="296E8089" w14:textId="761F3D03"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consumer</w:t>
      </w:r>
      <w:r w:rsidRPr="00121D46">
        <w:rPr>
          <w:rFonts w:ascii="Arial" w:hAnsi="Arial" w:cs="Arial"/>
          <w:sz w:val="24"/>
          <w:szCs w:val="24"/>
        </w:rPr>
        <w:t xml:space="preserve"> </w:t>
      </w:r>
      <w:r w:rsidRPr="0098017E">
        <w:rPr>
          <w:rFonts w:ascii="Arial" w:hAnsi="Arial" w:cs="Arial"/>
          <w:sz w:val="24"/>
          <w:szCs w:val="24"/>
        </w:rPr>
        <w:t>rights</w:t>
      </w:r>
      <w:r w:rsidRPr="00121D46">
        <w:rPr>
          <w:rFonts w:ascii="Arial" w:hAnsi="Arial" w:cs="Arial"/>
          <w:sz w:val="24"/>
          <w:szCs w:val="24"/>
        </w:rPr>
        <w:t xml:space="preserve"> </w:t>
      </w:r>
      <w:del w:id="612" w:author="Digicel PNG" w:date="2025-12-11T08:28:00Z">
        <w:r w:rsidRPr="0098017E">
          <w:rPr>
            <w:rFonts w:ascii="Arial" w:hAnsi="Arial" w:cs="Arial"/>
            <w:sz w:val="24"/>
            <w:szCs w:val="24"/>
          </w:rPr>
          <w:delText>to</w:delText>
        </w:r>
        <w:r w:rsidRPr="00121D46">
          <w:rPr>
            <w:rFonts w:ascii="Arial" w:hAnsi="Arial" w:cs="Arial"/>
            <w:sz w:val="24"/>
            <w:szCs w:val="24"/>
          </w:rPr>
          <w:delText xml:space="preserve"> </w:delText>
        </w:r>
        <w:r w:rsidRPr="0098017E">
          <w:rPr>
            <w:rFonts w:ascii="Arial" w:hAnsi="Arial" w:cs="Arial"/>
            <w:sz w:val="24"/>
            <w:szCs w:val="24"/>
          </w:rPr>
          <w:delText>compensation</w:delText>
        </w:r>
        <w:r w:rsidRPr="00121D46">
          <w:rPr>
            <w:rFonts w:ascii="Arial" w:hAnsi="Arial" w:cs="Arial"/>
            <w:sz w:val="24"/>
            <w:szCs w:val="24"/>
          </w:rPr>
          <w:delText xml:space="preserve"> </w:delText>
        </w:r>
        <w:r w:rsidRPr="0098017E">
          <w:rPr>
            <w:rFonts w:ascii="Arial" w:hAnsi="Arial" w:cs="Arial"/>
            <w:sz w:val="24"/>
            <w:szCs w:val="24"/>
          </w:rPr>
          <w:delText>for</w:delText>
        </w:r>
        <w:r w:rsidRPr="00121D46">
          <w:rPr>
            <w:rFonts w:ascii="Arial" w:hAnsi="Arial" w:cs="Arial"/>
            <w:sz w:val="24"/>
            <w:szCs w:val="24"/>
          </w:rPr>
          <w:delText xml:space="preserve"> </w:delText>
        </w:r>
      </w:del>
      <w:ins w:id="613" w:author="Digicel PNG" w:date="2025-12-11T08:28:00Z">
        <w:r w:rsidR="00C6785E">
          <w:rPr>
            <w:rFonts w:ascii="Arial" w:hAnsi="Arial" w:cs="Arial"/>
            <w:sz w:val="24"/>
            <w:szCs w:val="24"/>
          </w:rPr>
          <w:t>in respect of</w:t>
        </w:r>
        <w:r w:rsidRPr="00121D46">
          <w:rPr>
            <w:rFonts w:ascii="Arial" w:hAnsi="Arial" w:cs="Arial"/>
            <w:sz w:val="24"/>
            <w:szCs w:val="24"/>
          </w:rPr>
          <w:t xml:space="preserve"> </w:t>
        </w:r>
      </w:ins>
      <w:r w:rsidRPr="0098017E">
        <w:rPr>
          <w:rFonts w:ascii="Arial" w:hAnsi="Arial" w:cs="Arial"/>
          <w:sz w:val="24"/>
          <w:szCs w:val="24"/>
        </w:rPr>
        <w:t>service</w:t>
      </w:r>
      <w:r w:rsidRPr="00121D46">
        <w:rPr>
          <w:rFonts w:ascii="Arial" w:hAnsi="Arial" w:cs="Arial"/>
          <w:sz w:val="24"/>
          <w:szCs w:val="24"/>
        </w:rPr>
        <w:t xml:space="preserve"> </w:t>
      </w:r>
      <w:r w:rsidRPr="0098017E">
        <w:rPr>
          <w:rFonts w:ascii="Arial" w:hAnsi="Arial" w:cs="Arial"/>
          <w:sz w:val="24"/>
          <w:szCs w:val="24"/>
        </w:rPr>
        <w:t>failures;</w:t>
      </w:r>
      <w:r w:rsidRPr="00121D46">
        <w:rPr>
          <w:rFonts w:ascii="Arial" w:hAnsi="Arial" w:cs="Arial"/>
          <w:sz w:val="24"/>
          <w:szCs w:val="24"/>
        </w:rPr>
        <w:t xml:space="preserve"> and</w:t>
      </w:r>
    </w:p>
    <w:p w14:paraId="0F45E3B6" w14:textId="27749C5E"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where applicable, the existence and conditions of any Security Deposit</w:t>
      </w:r>
      <w:del w:id="614" w:author="Digicel PNG" w:date="2025-12-11T08:28:00Z">
        <w:r w:rsidRPr="0098017E">
          <w:rPr>
            <w:rFonts w:ascii="Arial" w:hAnsi="Arial" w:cs="Arial"/>
            <w:sz w:val="24"/>
            <w:szCs w:val="24"/>
          </w:rPr>
          <w:delText xml:space="preserve"> in accordance with Part 4 of this Rule</w:delText>
        </w:r>
      </w:del>
      <w:r w:rsidRPr="0098017E">
        <w:rPr>
          <w:rFonts w:ascii="Arial" w:hAnsi="Arial" w:cs="Arial"/>
          <w:sz w:val="24"/>
          <w:szCs w:val="24"/>
        </w:rPr>
        <w:t>.</w:t>
      </w:r>
    </w:p>
    <w:p w14:paraId="5A5A714C" w14:textId="77777777" w:rsidR="00C80316" w:rsidRPr="0098017E" w:rsidRDefault="00C80316" w:rsidP="002D7B55">
      <w:pPr>
        <w:pStyle w:val="BodyText"/>
        <w:rPr>
          <w:rFonts w:ascii="Arial" w:hAnsi="Arial" w:cs="Arial"/>
          <w:b/>
        </w:rPr>
      </w:pPr>
    </w:p>
    <w:p w14:paraId="5AB94953" w14:textId="69020CA6" w:rsidR="00C80316" w:rsidRPr="0098017E" w:rsidRDefault="006046E8" w:rsidP="00CA07DC">
      <w:pPr>
        <w:pStyle w:val="Heading2"/>
        <w:numPr>
          <w:ilvl w:val="1"/>
          <w:numId w:val="38"/>
        </w:numPr>
        <w:ind w:left="851" w:hanging="851"/>
        <w:rPr>
          <w:rFonts w:ascii="Arial" w:hAnsi="Arial" w:cs="Arial"/>
          <w:b/>
          <w:sz w:val="24"/>
          <w:szCs w:val="24"/>
        </w:rPr>
      </w:pPr>
      <w:del w:id="615" w:author="Digicel PNG" w:date="2025-12-11T08:28:00Z">
        <w:r w:rsidRPr="0098017E">
          <w:rPr>
            <w:rFonts w:ascii="Arial" w:hAnsi="Arial" w:cs="Arial"/>
            <w:b/>
            <w:sz w:val="24"/>
            <w:szCs w:val="24"/>
          </w:rPr>
          <w:delText>Prohibits</w:delText>
        </w:r>
      </w:del>
      <w:ins w:id="616" w:author="Digicel PNG" w:date="2025-12-11T08:28:00Z">
        <w:r w:rsidR="00C6785E" w:rsidRPr="0098017E">
          <w:rPr>
            <w:rFonts w:ascii="Arial" w:hAnsi="Arial" w:cs="Arial"/>
            <w:b/>
            <w:sz w:val="24"/>
            <w:szCs w:val="24"/>
          </w:rPr>
          <w:t>Prohibit</w:t>
        </w:r>
        <w:r w:rsidR="00C6785E">
          <w:rPr>
            <w:rFonts w:ascii="Arial" w:hAnsi="Arial" w:cs="Arial"/>
            <w:b/>
            <w:sz w:val="24"/>
            <w:szCs w:val="24"/>
          </w:rPr>
          <w:t>ed</w:t>
        </w:r>
        <w:r w:rsidR="00C6785E" w:rsidRPr="0098017E">
          <w:rPr>
            <w:rFonts w:ascii="Arial" w:hAnsi="Arial" w:cs="Arial"/>
            <w:b/>
            <w:spacing w:val="-13"/>
            <w:sz w:val="24"/>
            <w:szCs w:val="24"/>
          </w:rPr>
          <w:t xml:space="preserve"> </w:t>
        </w:r>
        <w:r w:rsidR="00FB0B64">
          <w:rPr>
            <w:rFonts w:ascii="Arial" w:hAnsi="Arial" w:cs="Arial"/>
            <w:b/>
            <w:spacing w:val="-13"/>
            <w:sz w:val="24"/>
            <w:szCs w:val="24"/>
          </w:rPr>
          <w:t>Consumer</w:t>
        </w:r>
      </w:ins>
      <w:r w:rsidR="00FB0B64">
        <w:rPr>
          <w:rFonts w:ascii="Arial" w:hAnsi="Arial" w:cs="Arial"/>
          <w:b/>
          <w:spacing w:val="-13"/>
          <w:sz w:val="24"/>
          <w:szCs w:val="24"/>
        </w:rPr>
        <w:t xml:space="preserve"> </w:t>
      </w:r>
      <w:r w:rsidRPr="0098017E">
        <w:rPr>
          <w:rFonts w:ascii="Arial" w:hAnsi="Arial" w:cs="Arial"/>
          <w:b/>
          <w:sz w:val="24"/>
          <w:szCs w:val="24"/>
        </w:rPr>
        <w:t>Contract</w:t>
      </w:r>
      <w:r w:rsidRPr="0098017E">
        <w:rPr>
          <w:rFonts w:ascii="Arial" w:hAnsi="Arial" w:cs="Arial"/>
          <w:b/>
          <w:spacing w:val="-12"/>
          <w:sz w:val="24"/>
          <w:szCs w:val="24"/>
        </w:rPr>
        <w:t xml:space="preserve"> </w:t>
      </w:r>
      <w:r w:rsidRPr="0098017E">
        <w:rPr>
          <w:rFonts w:ascii="Arial" w:hAnsi="Arial" w:cs="Arial"/>
          <w:b/>
          <w:spacing w:val="-2"/>
          <w:sz w:val="24"/>
          <w:szCs w:val="24"/>
        </w:rPr>
        <w:t>Terms</w:t>
      </w:r>
    </w:p>
    <w:p w14:paraId="113ED164" w14:textId="373EFBCD" w:rsidR="00C80316" w:rsidRPr="0098017E" w:rsidRDefault="006046E8" w:rsidP="00CA07DC">
      <w:pPr>
        <w:pStyle w:val="ListParagraph"/>
        <w:numPr>
          <w:ilvl w:val="2"/>
          <w:numId w:val="38"/>
        </w:numPr>
        <w:spacing w:before="239" w:line="360" w:lineRule="auto"/>
        <w:ind w:left="851" w:right="981" w:hanging="851"/>
        <w:rPr>
          <w:rFonts w:ascii="Arial" w:hAnsi="Arial" w:cs="Arial"/>
          <w:sz w:val="24"/>
          <w:szCs w:val="24"/>
        </w:rPr>
      </w:pPr>
      <w:r w:rsidRPr="0098017E">
        <w:rPr>
          <w:rFonts w:ascii="Arial" w:hAnsi="Arial" w:cs="Arial"/>
          <w:sz w:val="24"/>
          <w:szCs w:val="24"/>
        </w:rPr>
        <w:t>A</w:t>
      </w:r>
      <w:r w:rsidRPr="0098017E">
        <w:rPr>
          <w:rFonts w:ascii="Arial" w:hAnsi="Arial" w:cs="Arial"/>
          <w:spacing w:val="-4"/>
          <w:sz w:val="24"/>
          <w:szCs w:val="24"/>
        </w:rPr>
        <w:t xml:space="preserve"> </w:t>
      </w:r>
      <w:del w:id="617" w:author="Digicel PNG" w:date="2025-12-11T08:28:00Z">
        <w:r w:rsidRPr="0098017E">
          <w:rPr>
            <w:rFonts w:ascii="Arial" w:hAnsi="Arial" w:cs="Arial"/>
            <w:sz w:val="24"/>
            <w:szCs w:val="24"/>
          </w:rPr>
          <w:delText>licensee</w:delText>
        </w:r>
      </w:del>
      <w:ins w:id="618" w:author="Digicel PNG" w:date="2025-12-11T08:28:00Z">
        <w:r w:rsidR="00025CFE">
          <w:rPr>
            <w:rFonts w:ascii="Arial" w:hAnsi="Arial" w:cs="Arial"/>
            <w:sz w:val="24"/>
            <w:szCs w:val="24"/>
          </w:rPr>
          <w:t>L</w:t>
        </w:r>
        <w:r w:rsidRPr="0098017E">
          <w:rPr>
            <w:rFonts w:ascii="Arial" w:hAnsi="Arial" w:cs="Arial"/>
            <w:sz w:val="24"/>
            <w:szCs w:val="24"/>
          </w:rPr>
          <w:t>icensee</w:t>
        </w:r>
      </w:ins>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not</w:t>
      </w:r>
      <w:r w:rsidRPr="0098017E">
        <w:rPr>
          <w:rFonts w:ascii="Arial" w:hAnsi="Arial" w:cs="Arial"/>
          <w:spacing w:val="-4"/>
          <w:sz w:val="24"/>
          <w:szCs w:val="24"/>
        </w:rPr>
        <w:t xml:space="preserve"> </w:t>
      </w:r>
      <w:r w:rsidRPr="0098017E">
        <w:rPr>
          <w:rFonts w:ascii="Arial" w:hAnsi="Arial" w:cs="Arial"/>
          <w:sz w:val="24"/>
          <w:szCs w:val="24"/>
        </w:rPr>
        <w:t>include</w:t>
      </w:r>
      <w:r w:rsidRPr="0098017E">
        <w:rPr>
          <w:rFonts w:ascii="Arial" w:hAnsi="Arial" w:cs="Arial"/>
          <w:spacing w:val="-4"/>
          <w:sz w:val="24"/>
          <w:szCs w:val="24"/>
        </w:rPr>
        <w:t xml:space="preserve"> </w:t>
      </w:r>
      <w:r w:rsidRPr="0098017E">
        <w:rPr>
          <w:rFonts w:ascii="Arial" w:hAnsi="Arial" w:cs="Arial"/>
          <w:sz w:val="24"/>
          <w:szCs w:val="24"/>
        </w:rPr>
        <w:t>in</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del w:id="619" w:author="Digicel PNG" w:date="2025-12-11T08:28:00Z">
        <w:r w:rsidRPr="0098017E">
          <w:rPr>
            <w:rFonts w:ascii="Arial" w:hAnsi="Arial" w:cs="Arial"/>
            <w:sz w:val="24"/>
            <w:szCs w:val="24"/>
          </w:rPr>
          <w:delText>consumer</w:delText>
        </w:r>
        <w:r w:rsidRPr="0098017E">
          <w:rPr>
            <w:rFonts w:ascii="Arial" w:hAnsi="Arial" w:cs="Arial"/>
            <w:spacing w:val="-4"/>
            <w:sz w:val="24"/>
            <w:szCs w:val="24"/>
          </w:rPr>
          <w:delText xml:space="preserve"> </w:delText>
        </w:r>
        <w:r w:rsidRPr="0098017E">
          <w:rPr>
            <w:rFonts w:ascii="Arial" w:hAnsi="Arial" w:cs="Arial"/>
            <w:sz w:val="24"/>
            <w:szCs w:val="24"/>
          </w:rPr>
          <w:delText>contract</w:delText>
        </w:r>
      </w:del>
      <w:ins w:id="620" w:author="Digicel PNG" w:date="2025-12-11T08:28:00Z">
        <w:r w:rsidR="00BA7415">
          <w:rPr>
            <w:rFonts w:ascii="Arial" w:hAnsi="Arial" w:cs="Arial"/>
            <w:sz w:val="24"/>
            <w:szCs w:val="24"/>
          </w:rPr>
          <w:t>Consumer Contract</w:t>
        </w:r>
      </w:ins>
      <w:r w:rsidRPr="0098017E">
        <w:rPr>
          <w:rFonts w:ascii="Arial" w:hAnsi="Arial" w:cs="Arial"/>
          <w:spacing w:val="-4"/>
          <w:sz w:val="24"/>
          <w:szCs w:val="24"/>
        </w:rPr>
        <w:t xml:space="preserve"> </w:t>
      </w:r>
      <w:r w:rsidRPr="0098017E">
        <w:rPr>
          <w:rFonts w:ascii="Arial" w:hAnsi="Arial" w:cs="Arial"/>
          <w:sz w:val="24"/>
          <w:szCs w:val="24"/>
        </w:rPr>
        <w:t>any</w:t>
      </w:r>
      <w:r w:rsidRPr="0098017E">
        <w:rPr>
          <w:rFonts w:ascii="Arial" w:hAnsi="Arial" w:cs="Arial"/>
          <w:spacing w:val="-4"/>
          <w:sz w:val="24"/>
          <w:szCs w:val="24"/>
        </w:rPr>
        <w:t xml:space="preserve"> </w:t>
      </w:r>
      <w:r w:rsidRPr="0098017E">
        <w:rPr>
          <w:rFonts w:ascii="Arial" w:hAnsi="Arial" w:cs="Arial"/>
          <w:sz w:val="24"/>
          <w:szCs w:val="24"/>
        </w:rPr>
        <w:t>term</w:t>
      </w:r>
      <w:r w:rsidRPr="0098017E">
        <w:rPr>
          <w:rFonts w:ascii="Arial" w:hAnsi="Arial" w:cs="Arial"/>
          <w:spacing w:val="-4"/>
          <w:sz w:val="24"/>
          <w:szCs w:val="24"/>
        </w:rPr>
        <w:t xml:space="preserve"> </w:t>
      </w:r>
      <w:r w:rsidRPr="0098017E">
        <w:rPr>
          <w:rFonts w:ascii="Arial" w:hAnsi="Arial" w:cs="Arial"/>
          <w:sz w:val="24"/>
          <w:szCs w:val="24"/>
        </w:rPr>
        <w:t>that</w:t>
      </w:r>
      <w:r w:rsidRPr="0098017E">
        <w:rPr>
          <w:rFonts w:ascii="Arial" w:hAnsi="Arial" w:cs="Arial"/>
          <w:spacing w:val="-4"/>
          <w:sz w:val="24"/>
          <w:szCs w:val="24"/>
        </w:rPr>
        <w:t xml:space="preserve"> </w:t>
      </w:r>
      <w:r w:rsidRPr="0098017E">
        <w:rPr>
          <w:rFonts w:ascii="Arial" w:hAnsi="Arial" w:cs="Arial"/>
          <w:sz w:val="24"/>
          <w:szCs w:val="24"/>
        </w:rPr>
        <w:t>is unfair, including but not limited to:</w:t>
      </w:r>
    </w:p>
    <w:p w14:paraId="31F3B3CF" w14:textId="0EA6F977" w:rsidR="00C80316" w:rsidRPr="0098017E" w:rsidRDefault="006046E8" w:rsidP="00CA07DC">
      <w:pPr>
        <w:pStyle w:val="ListParagraph"/>
        <w:numPr>
          <w:ilvl w:val="3"/>
          <w:numId w:val="38"/>
        </w:numPr>
        <w:spacing w:before="239"/>
        <w:ind w:left="1418" w:hanging="567"/>
        <w:rPr>
          <w:del w:id="621" w:author="Digicel PNG" w:date="2025-12-11T08:28:00Z"/>
          <w:rFonts w:ascii="Arial" w:hAnsi="Arial" w:cs="Arial"/>
          <w:sz w:val="24"/>
          <w:szCs w:val="24"/>
        </w:rPr>
      </w:pPr>
      <w:del w:id="622" w:author="Digicel PNG" w:date="2025-12-11T08:28:00Z">
        <w:r w:rsidRPr="0098017E">
          <w:rPr>
            <w:rFonts w:ascii="Arial" w:hAnsi="Arial" w:cs="Arial"/>
            <w:sz w:val="24"/>
            <w:szCs w:val="24"/>
          </w:rPr>
          <w:delText>Terms that allow the licensee to unilaterally change the price or key features</w:delText>
        </w:r>
        <w:r w:rsidRPr="008B311E">
          <w:rPr>
            <w:rFonts w:ascii="Arial" w:hAnsi="Arial" w:cs="Arial"/>
            <w:spacing w:val="-4"/>
            <w:sz w:val="24"/>
            <w:szCs w:val="24"/>
          </w:rPr>
          <w:delText xml:space="preserve"> </w:delText>
        </w:r>
        <w:r w:rsidRPr="0098017E">
          <w:rPr>
            <w:rFonts w:ascii="Arial" w:hAnsi="Arial" w:cs="Arial"/>
            <w:sz w:val="24"/>
            <w:szCs w:val="24"/>
          </w:rPr>
          <w:delText>of</w:delText>
        </w:r>
        <w:r w:rsidRPr="008B311E">
          <w:rPr>
            <w:rFonts w:ascii="Arial" w:hAnsi="Arial" w:cs="Arial"/>
            <w:spacing w:val="-4"/>
            <w:sz w:val="24"/>
            <w:szCs w:val="24"/>
          </w:rPr>
          <w:delText xml:space="preserve"> </w:delText>
        </w:r>
        <w:r w:rsidRPr="0098017E">
          <w:rPr>
            <w:rFonts w:ascii="Arial" w:hAnsi="Arial" w:cs="Arial"/>
            <w:sz w:val="24"/>
            <w:szCs w:val="24"/>
          </w:rPr>
          <w:delText>the</w:delText>
        </w:r>
        <w:r w:rsidRPr="008B311E">
          <w:rPr>
            <w:rFonts w:ascii="Arial" w:hAnsi="Arial" w:cs="Arial"/>
            <w:spacing w:val="-4"/>
            <w:sz w:val="24"/>
            <w:szCs w:val="24"/>
          </w:rPr>
          <w:delText xml:space="preserve"> </w:delText>
        </w:r>
        <w:r w:rsidRPr="0098017E">
          <w:rPr>
            <w:rFonts w:ascii="Arial" w:hAnsi="Arial" w:cs="Arial"/>
            <w:sz w:val="24"/>
            <w:szCs w:val="24"/>
          </w:rPr>
          <w:delText>service</w:delText>
        </w:r>
        <w:r w:rsidRPr="008B311E">
          <w:rPr>
            <w:rFonts w:ascii="Arial" w:hAnsi="Arial" w:cs="Arial"/>
            <w:spacing w:val="-4"/>
            <w:sz w:val="24"/>
            <w:szCs w:val="24"/>
          </w:rPr>
          <w:delText xml:space="preserve"> </w:delText>
        </w:r>
        <w:r w:rsidRPr="0098017E">
          <w:rPr>
            <w:rFonts w:ascii="Arial" w:hAnsi="Arial" w:cs="Arial"/>
            <w:sz w:val="24"/>
            <w:szCs w:val="24"/>
          </w:rPr>
          <w:delText>without</w:delText>
        </w:r>
        <w:r w:rsidRPr="008B311E">
          <w:rPr>
            <w:rFonts w:ascii="Arial" w:hAnsi="Arial" w:cs="Arial"/>
            <w:spacing w:val="-4"/>
            <w:sz w:val="24"/>
            <w:szCs w:val="24"/>
          </w:rPr>
          <w:delText xml:space="preserve"> </w:delText>
        </w:r>
        <w:r w:rsidRPr="0098017E">
          <w:rPr>
            <w:rFonts w:ascii="Arial" w:hAnsi="Arial" w:cs="Arial"/>
            <w:sz w:val="24"/>
            <w:szCs w:val="24"/>
          </w:rPr>
          <w:delText>the</w:delText>
        </w:r>
        <w:r w:rsidRPr="008B311E">
          <w:rPr>
            <w:rFonts w:ascii="Arial" w:hAnsi="Arial" w:cs="Arial"/>
            <w:spacing w:val="-4"/>
            <w:sz w:val="24"/>
            <w:szCs w:val="24"/>
          </w:rPr>
          <w:delText xml:space="preserve"> </w:delText>
        </w:r>
        <w:r w:rsidRPr="0098017E">
          <w:rPr>
            <w:rFonts w:ascii="Arial" w:hAnsi="Arial" w:cs="Arial"/>
            <w:sz w:val="24"/>
            <w:szCs w:val="24"/>
          </w:rPr>
          <w:delText>consumer’s</w:delText>
        </w:r>
        <w:r w:rsidRPr="008B311E">
          <w:rPr>
            <w:rFonts w:ascii="Arial" w:hAnsi="Arial" w:cs="Arial"/>
            <w:spacing w:val="-4"/>
            <w:sz w:val="24"/>
            <w:szCs w:val="24"/>
          </w:rPr>
          <w:delText xml:space="preserve"> </w:delText>
        </w:r>
        <w:r w:rsidRPr="0098017E">
          <w:rPr>
            <w:rFonts w:ascii="Arial" w:hAnsi="Arial" w:cs="Arial"/>
            <w:sz w:val="24"/>
            <w:szCs w:val="24"/>
          </w:rPr>
          <w:delText>consent,</w:delText>
        </w:r>
        <w:r w:rsidRPr="008B311E">
          <w:rPr>
            <w:rFonts w:ascii="Arial" w:hAnsi="Arial" w:cs="Arial"/>
            <w:spacing w:val="-4"/>
            <w:sz w:val="24"/>
            <w:szCs w:val="24"/>
          </w:rPr>
          <w:delText xml:space="preserve"> </w:delText>
        </w:r>
        <w:r w:rsidRPr="0098017E">
          <w:rPr>
            <w:rFonts w:ascii="Arial" w:hAnsi="Arial" w:cs="Arial"/>
            <w:sz w:val="24"/>
            <w:szCs w:val="24"/>
          </w:rPr>
          <w:delText>except</w:delText>
        </w:r>
        <w:r w:rsidRPr="008B311E">
          <w:rPr>
            <w:rFonts w:ascii="Arial" w:hAnsi="Arial" w:cs="Arial"/>
            <w:spacing w:val="-4"/>
            <w:sz w:val="24"/>
            <w:szCs w:val="24"/>
          </w:rPr>
          <w:delText xml:space="preserve"> </w:delText>
        </w:r>
        <w:r w:rsidRPr="0098017E">
          <w:rPr>
            <w:rFonts w:ascii="Arial" w:hAnsi="Arial" w:cs="Arial"/>
            <w:sz w:val="24"/>
            <w:szCs w:val="24"/>
          </w:rPr>
          <w:delText>where permitted under relevant clause.</w:delText>
        </w:r>
      </w:del>
    </w:p>
    <w:p w14:paraId="2B01BD0D" w14:textId="306F7B88" w:rsidR="00C80316" w:rsidRPr="00121D46" w:rsidRDefault="006046E8" w:rsidP="00CA07DC">
      <w:pPr>
        <w:pStyle w:val="ListParagraph"/>
        <w:numPr>
          <w:ilvl w:val="3"/>
          <w:numId w:val="38"/>
        </w:numPr>
        <w:spacing w:before="239"/>
        <w:ind w:left="1418" w:hanging="567"/>
        <w:rPr>
          <w:rFonts w:ascii="Arial" w:hAnsi="Arial" w:cs="Arial"/>
          <w:sz w:val="24"/>
          <w:szCs w:val="24"/>
        </w:rPr>
      </w:pPr>
      <w:del w:id="623" w:author="Digicel PNG" w:date="2025-12-11T08:28:00Z">
        <w:r w:rsidRPr="00BA7415">
          <w:rPr>
            <w:rFonts w:ascii="Arial" w:hAnsi="Arial" w:cs="Arial"/>
            <w:sz w:val="24"/>
            <w:szCs w:val="24"/>
          </w:rPr>
          <w:delText>Terms</w:delText>
        </w:r>
      </w:del>
      <w:ins w:id="624" w:author="Digicel PNG" w:date="2025-12-11T08:28:00Z">
        <w:r w:rsidR="00BA7415">
          <w:rPr>
            <w:rFonts w:ascii="Arial" w:hAnsi="Arial" w:cs="Arial"/>
            <w:sz w:val="24"/>
            <w:szCs w:val="24"/>
          </w:rPr>
          <w:t>t</w:t>
        </w:r>
        <w:r w:rsidR="00BA7415" w:rsidRPr="00BA7415">
          <w:rPr>
            <w:rFonts w:ascii="Arial" w:hAnsi="Arial" w:cs="Arial"/>
            <w:sz w:val="24"/>
            <w:szCs w:val="24"/>
          </w:rPr>
          <w:t>erms</w:t>
        </w:r>
      </w:ins>
      <w:r w:rsidR="00BA7415" w:rsidRPr="00907ABE">
        <w:rPr>
          <w:rFonts w:ascii="Arial" w:hAnsi="Arial"/>
          <w:sz w:val="24"/>
        </w:rPr>
        <w:t xml:space="preserve"> </w:t>
      </w:r>
      <w:r w:rsidRPr="00BA7415">
        <w:rPr>
          <w:rFonts w:ascii="Arial" w:hAnsi="Arial" w:cs="Arial"/>
          <w:sz w:val="24"/>
          <w:szCs w:val="24"/>
        </w:rPr>
        <w:t xml:space="preserve">that limit the </w:t>
      </w:r>
      <w:del w:id="625" w:author="Digicel PNG" w:date="2025-12-11T08:28:00Z">
        <w:r w:rsidRPr="00BA7415">
          <w:rPr>
            <w:rFonts w:ascii="Arial" w:hAnsi="Arial" w:cs="Arial"/>
            <w:sz w:val="24"/>
            <w:szCs w:val="24"/>
          </w:rPr>
          <w:delText>licensee’s</w:delText>
        </w:r>
      </w:del>
      <w:ins w:id="626" w:author="Digicel PNG" w:date="2025-12-11T08:28:00Z">
        <w:r w:rsidR="00BA7415" w:rsidRPr="00BA7415">
          <w:rPr>
            <w:rFonts w:ascii="Arial" w:hAnsi="Arial" w:cs="Arial"/>
            <w:sz w:val="24"/>
            <w:szCs w:val="24"/>
          </w:rPr>
          <w:t>Licensee’s</w:t>
        </w:r>
      </w:ins>
      <w:r w:rsidR="00BA7415" w:rsidRPr="00BA7415">
        <w:rPr>
          <w:rFonts w:ascii="Arial" w:hAnsi="Arial" w:cs="Arial"/>
          <w:sz w:val="24"/>
          <w:szCs w:val="24"/>
        </w:rPr>
        <w:t xml:space="preserve"> </w:t>
      </w:r>
      <w:r w:rsidRPr="00BA7415">
        <w:rPr>
          <w:rFonts w:ascii="Arial" w:hAnsi="Arial" w:cs="Arial"/>
          <w:sz w:val="24"/>
          <w:szCs w:val="24"/>
        </w:rPr>
        <w:t xml:space="preserve">liability for service failures in a way that </w:t>
      </w:r>
      <w:del w:id="627" w:author="Digicel PNG" w:date="2025-12-11T08:28:00Z">
        <w:r w:rsidRPr="00121D46">
          <w:rPr>
            <w:rFonts w:ascii="Arial" w:hAnsi="Arial" w:cs="Arial"/>
            <w:sz w:val="24"/>
            <w:szCs w:val="24"/>
          </w:rPr>
          <w:delText>isnot</w:delText>
        </w:r>
      </w:del>
      <w:ins w:id="628" w:author="Digicel PNG" w:date="2025-12-11T08:28:00Z">
        <w:r w:rsidRPr="00121D46">
          <w:rPr>
            <w:rFonts w:ascii="Arial" w:hAnsi="Arial" w:cs="Arial"/>
            <w:sz w:val="24"/>
            <w:szCs w:val="24"/>
          </w:rPr>
          <w:t>is</w:t>
        </w:r>
        <w:r w:rsidR="00BA7415">
          <w:rPr>
            <w:rFonts w:ascii="Arial" w:hAnsi="Arial" w:cs="Arial"/>
            <w:sz w:val="24"/>
            <w:szCs w:val="24"/>
          </w:rPr>
          <w:t xml:space="preserve"> </w:t>
        </w:r>
        <w:r w:rsidRPr="00121D46">
          <w:rPr>
            <w:rFonts w:ascii="Arial" w:hAnsi="Arial" w:cs="Arial"/>
            <w:sz w:val="24"/>
            <w:szCs w:val="24"/>
          </w:rPr>
          <w:t>not</w:t>
        </w:r>
      </w:ins>
      <w:r w:rsidRPr="00121D46">
        <w:rPr>
          <w:rFonts w:ascii="Arial" w:hAnsi="Arial" w:cs="Arial"/>
          <w:sz w:val="24"/>
          <w:szCs w:val="24"/>
        </w:rPr>
        <w:t xml:space="preserve"> permitted by law</w:t>
      </w:r>
      <w:del w:id="629" w:author="Digicel PNG" w:date="2025-12-11T08:28:00Z">
        <w:r w:rsidRPr="00121D46">
          <w:rPr>
            <w:rFonts w:ascii="Arial" w:hAnsi="Arial" w:cs="Arial"/>
            <w:sz w:val="24"/>
            <w:szCs w:val="24"/>
          </w:rPr>
          <w:delText>.</w:delText>
        </w:r>
      </w:del>
      <w:ins w:id="630" w:author="Digicel PNG" w:date="2025-12-11T08:28:00Z">
        <w:r w:rsidR="00BA7415">
          <w:rPr>
            <w:rFonts w:ascii="Arial" w:hAnsi="Arial" w:cs="Arial"/>
            <w:sz w:val="24"/>
            <w:szCs w:val="24"/>
          </w:rPr>
          <w:t>;</w:t>
        </w:r>
      </w:ins>
    </w:p>
    <w:p w14:paraId="7CBE69DF" w14:textId="3FE2E23A"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terms</w:t>
      </w:r>
      <w:r w:rsidRPr="00121D46">
        <w:rPr>
          <w:rFonts w:ascii="Arial" w:hAnsi="Arial" w:cs="Arial"/>
          <w:sz w:val="24"/>
          <w:szCs w:val="24"/>
        </w:rPr>
        <w:t xml:space="preserve"> </w:t>
      </w:r>
      <w:r w:rsidRPr="0098017E">
        <w:rPr>
          <w:rFonts w:ascii="Arial" w:hAnsi="Arial" w:cs="Arial"/>
          <w:sz w:val="24"/>
          <w:szCs w:val="24"/>
        </w:rPr>
        <w:t>that</w:t>
      </w:r>
      <w:r w:rsidRPr="00121D46">
        <w:rPr>
          <w:rFonts w:ascii="Arial" w:hAnsi="Arial" w:cs="Arial"/>
          <w:sz w:val="24"/>
          <w:szCs w:val="24"/>
        </w:rPr>
        <w:t xml:space="preserve"> </w:t>
      </w:r>
      <w:r w:rsidRPr="0098017E">
        <w:rPr>
          <w:rFonts w:ascii="Arial" w:hAnsi="Arial" w:cs="Arial"/>
          <w:sz w:val="24"/>
          <w:szCs w:val="24"/>
        </w:rPr>
        <w:t>impose</w:t>
      </w:r>
      <w:r w:rsidRPr="00121D46">
        <w:rPr>
          <w:rFonts w:ascii="Arial" w:hAnsi="Arial" w:cs="Arial"/>
          <w:sz w:val="24"/>
          <w:szCs w:val="24"/>
        </w:rPr>
        <w:t xml:space="preserve"> </w:t>
      </w:r>
      <w:r w:rsidRPr="0098017E">
        <w:rPr>
          <w:rFonts w:ascii="Arial" w:hAnsi="Arial" w:cs="Arial"/>
          <w:sz w:val="24"/>
          <w:szCs w:val="24"/>
        </w:rPr>
        <w:t>excessive</w:t>
      </w:r>
      <w:r w:rsidRPr="00121D46">
        <w:rPr>
          <w:rFonts w:ascii="Arial" w:hAnsi="Arial" w:cs="Arial"/>
          <w:sz w:val="24"/>
          <w:szCs w:val="24"/>
        </w:rPr>
        <w:t xml:space="preserve"> </w:t>
      </w:r>
      <w:r w:rsidRPr="0098017E">
        <w:rPr>
          <w:rFonts w:ascii="Arial" w:hAnsi="Arial" w:cs="Arial"/>
          <w:sz w:val="24"/>
          <w:szCs w:val="24"/>
        </w:rPr>
        <w:t>early</w:t>
      </w:r>
      <w:r w:rsidRPr="00121D46">
        <w:rPr>
          <w:rFonts w:ascii="Arial" w:hAnsi="Arial" w:cs="Arial"/>
          <w:sz w:val="24"/>
          <w:szCs w:val="24"/>
        </w:rPr>
        <w:t xml:space="preserve"> </w:t>
      </w:r>
      <w:r w:rsidRPr="0098017E">
        <w:rPr>
          <w:rFonts w:ascii="Arial" w:hAnsi="Arial" w:cs="Arial"/>
          <w:sz w:val="24"/>
          <w:szCs w:val="24"/>
        </w:rPr>
        <w:t>termination</w:t>
      </w:r>
      <w:r w:rsidRPr="00121D46">
        <w:rPr>
          <w:rFonts w:ascii="Arial" w:hAnsi="Arial" w:cs="Arial"/>
          <w:sz w:val="24"/>
          <w:szCs w:val="24"/>
        </w:rPr>
        <w:t xml:space="preserve"> </w:t>
      </w:r>
      <w:r w:rsidRPr="0098017E">
        <w:rPr>
          <w:rFonts w:ascii="Arial" w:hAnsi="Arial" w:cs="Arial"/>
          <w:sz w:val="24"/>
          <w:szCs w:val="24"/>
        </w:rPr>
        <w:t>fees;</w:t>
      </w:r>
      <w:r w:rsidRPr="00121D46">
        <w:rPr>
          <w:rFonts w:ascii="Arial" w:hAnsi="Arial" w:cs="Arial"/>
          <w:sz w:val="24"/>
          <w:szCs w:val="24"/>
        </w:rPr>
        <w:t xml:space="preserve"> </w:t>
      </w:r>
      <w:del w:id="631" w:author="Digicel PNG" w:date="2025-12-11T08:28:00Z">
        <w:r w:rsidRPr="00121D46">
          <w:rPr>
            <w:rFonts w:ascii="Arial" w:hAnsi="Arial" w:cs="Arial"/>
            <w:sz w:val="24"/>
            <w:szCs w:val="24"/>
          </w:rPr>
          <w:delText>and</w:delText>
        </w:r>
      </w:del>
      <w:ins w:id="632" w:author="Digicel PNG" w:date="2025-12-11T08:28:00Z">
        <w:r w:rsidR="00BA7415">
          <w:rPr>
            <w:rFonts w:ascii="Arial" w:hAnsi="Arial" w:cs="Arial"/>
            <w:sz w:val="24"/>
            <w:szCs w:val="24"/>
          </w:rPr>
          <w:t>or</w:t>
        </w:r>
      </w:ins>
    </w:p>
    <w:p w14:paraId="2FF07B29" w14:textId="7E0DB265"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terms</w:t>
      </w:r>
      <w:r w:rsidRPr="00121D46">
        <w:rPr>
          <w:rFonts w:ascii="Arial" w:hAnsi="Arial" w:cs="Arial"/>
          <w:sz w:val="24"/>
          <w:szCs w:val="24"/>
        </w:rPr>
        <w:t xml:space="preserve"> </w:t>
      </w:r>
      <w:r w:rsidRPr="0098017E">
        <w:rPr>
          <w:rFonts w:ascii="Arial" w:hAnsi="Arial" w:cs="Arial"/>
          <w:sz w:val="24"/>
          <w:szCs w:val="24"/>
        </w:rPr>
        <w:t xml:space="preserve">that require the </w:t>
      </w:r>
      <w:del w:id="633" w:author="Digicel PNG" w:date="2025-12-11T08:28:00Z">
        <w:r w:rsidRPr="0098017E">
          <w:rPr>
            <w:rFonts w:ascii="Arial" w:hAnsi="Arial" w:cs="Arial"/>
            <w:sz w:val="24"/>
            <w:szCs w:val="24"/>
          </w:rPr>
          <w:delText>consumer</w:delText>
        </w:r>
      </w:del>
      <w:ins w:id="634" w:author="Digicel PNG" w:date="2025-12-11T08:28:00Z">
        <w:r w:rsidR="00BA7415">
          <w:rPr>
            <w:rFonts w:ascii="Arial" w:hAnsi="Arial" w:cs="Arial"/>
            <w:sz w:val="24"/>
            <w:szCs w:val="24"/>
          </w:rPr>
          <w:t>C</w:t>
        </w:r>
        <w:r w:rsidR="00BA7415" w:rsidRPr="0098017E">
          <w:rPr>
            <w:rFonts w:ascii="Arial" w:hAnsi="Arial" w:cs="Arial"/>
            <w:sz w:val="24"/>
            <w:szCs w:val="24"/>
          </w:rPr>
          <w:t>onsumer</w:t>
        </w:r>
      </w:ins>
      <w:r w:rsidR="00BA7415" w:rsidRPr="0098017E">
        <w:rPr>
          <w:rFonts w:ascii="Arial" w:hAnsi="Arial" w:cs="Arial"/>
          <w:sz w:val="24"/>
          <w:szCs w:val="24"/>
        </w:rPr>
        <w:t xml:space="preserve"> </w:t>
      </w:r>
      <w:r w:rsidRPr="0098017E">
        <w:rPr>
          <w:rFonts w:ascii="Arial" w:hAnsi="Arial" w:cs="Arial"/>
          <w:sz w:val="24"/>
          <w:szCs w:val="24"/>
        </w:rPr>
        <w:t xml:space="preserve">to waive statutory </w:t>
      </w:r>
      <w:r w:rsidRPr="00121D46">
        <w:rPr>
          <w:rFonts w:ascii="Arial" w:hAnsi="Arial" w:cs="Arial"/>
          <w:sz w:val="24"/>
          <w:szCs w:val="24"/>
        </w:rPr>
        <w:t>rights.</w:t>
      </w:r>
    </w:p>
    <w:p w14:paraId="37B1A425" w14:textId="77777777" w:rsidR="00C80316" w:rsidRPr="0098017E" w:rsidRDefault="00C80316" w:rsidP="002D7B55">
      <w:pPr>
        <w:pStyle w:val="BodyText"/>
        <w:rPr>
          <w:rFonts w:ascii="Arial" w:hAnsi="Arial" w:cs="Arial"/>
          <w:b/>
        </w:rPr>
      </w:pPr>
    </w:p>
    <w:p w14:paraId="7A5E19F3" w14:textId="1F00A078" w:rsidR="00C80316" w:rsidRPr="00121D46" w:rsidRDefault="006046E8" w:rsidP="00CA07DC">
      <w:pPr>
        <w:pStyle w:val="ListParagraph"/>
        <w:numPr>
          <w:ilvl w:val="2"/>
          <w:numId w:val="38"/>
        </w:numPr>
        <w:spacing w:before="239" w:line="360" w:lineRule="auto"/>
        <w:ind w:left="851" w:right="981" w:hanging="851"/>
        <w:rPr>
          <w:rFonts w:ascii="Arial" w:hAnsi="Arial" w:cs="Arial"/>
          <w:sz w:val="24"/>
          <w:szCs w:val="24"/>
        </w:rPr>
      </w:pPr>
      <w:r w:rsidRPr="00121D46">
        <w:rPr>
          <w:rFonts w:ascii="Arial" w:hAnsi="Arial" w:cs="Arial"/>
          <w:sz w:val="24"/>
          <w:szCs w:val="24"/>
        </w:rPr>
        <w:t xml:space="preserve">A term is presumed to be unfair if it creates a significant </w:t>
      </w:r>
      <w:del w:id="635" w:author="Digicel PNG" w:date="2025-12-11T08:28:00Z">
        <w:r w:rsidRPr="00121D46">
          <w:rPr>
            <w:rFonts w:ascii="Arial" w:hAnsi="Arial" w:cs="Arial"/>
            <w:sz w:val="24"/>
            <w:szCs w:val="24"/>
          </w:rPr>
          <w:delText>imbalancebetween</w:delText>
        </w:r>
      </w:del>
      <w:ins w:id="636" w:author="Digicel PNG" w:date="2025-12-11T08:28:00Z">
        <w:r w:rsidRPr="00121D46">
          <w:rPr>
            <w:rFonts w:ascii="Arial" w:hAnsi="Arial" w:cs="Arial"/>
            <w:sz w:val="24"/>
            <w:szCs w:val="24"/>
          </w:rPr>
          <w:t>imbalance</w:t>
        </w:r>
        <w:r w:rsidR="00BA7415" w:rsidRPr="00121D46">
          <w:rPr>
            <w:rFonts w:ascii="Arial" w:hAnsi="Arial" w:cs="Arial"/>
            <w:sz w:val="24"/>
            <w:szCs w:val="24"/>
          </w:rPr>
          <w:t xml:space="preserve"> </w:t>
        </w:r>
        <w:r w:rsidRPr="00121D46">
          <w:rPr>
            <w:rFonts w:ascii="Arial" w:hAnsi="Arial" w:cs="Arial"/>
            <w:sz w:val="24"/>
            <w:szCs w:val="24"/>
          </w:rPr>
          <w:t>between</w:t>
        </w:r>
      </w:ins>
      <w:r w:rsidRPr="00121D46">
        <w:rPr>
          <w:rFonts w:ascii="Arial" w:hAnsi="Arial" w:cs="Arial"/>
          <w:sz w:val="24"/>
          <w:szCs w:val="24"/>
        </w:rPr>
        <w:t xml:space="preserve"> the parties’ rights and obligations, is not reasonably </w:t>
      </w:r>
      <w:del w:id="637" w:author="Digicel PNG" w:date="2025-12-11T08:28:00Z">
        <w:r w:rsidRPr="00121D46">
          <w:rPr>
            <w:rFonts w:ascii="Arial" w:hAnsi="Arial" w:cs="Arial"/>
            <w:sz w:val="24"/>
            <w:szCs w:val="24"/>
          </w:rPr>
          <w:delText>necessaryto</w:delText>
        </w:r>
      </w:del>
      <w:ins w:id="638" w:author="Digicel PNG" w:date="2025-12-11T08:28:00Z">
        <w:r w:rsidRPr="00121D46">
          <w:rPr>
            <w:rFonts w:ascii="Arial" w:hAnsi="Arial" w:cs="Arial"/>
            <w:sz w:val="24"/>
            <w:szCs w:val="24"/>
          </w:rPr>
          <w:t>necessary</w:t>
        </w:r>
        <w:r w:rsidR="00BA7415" w:rsidRPr="00121D46">
          <w:rPr>
            <w:rFonts w:ascii="Arial" w:hAnsi="Arial" w:cs="Arial"/>
            <w:sz w:val="24"/>
            <w:szCs w:val="24"/>
          </w:rPr>
          <w:t xml:space="preserve"> </w:t>
        </w:r>
        <w:r w:rsidRPr="00121D46">
          <w:rPr>
            <w:rFonts w:ascii="Arial" w:hAnsi="Arial" w:cs="Arial"/>
            <w:sz w:val="24"/>
            <w:szCs w:val="24"/>
          </w:rPr>
          <w:t>to</w:t>
        </w:r>
      </w:ins>
      <w:r w:rsidRPr="00121D46">
        <w:rPr>
          <w:rFonts w:ascii="Arial" w:hAnsi="Arial" w:cs="Arial"/>
          <w:sz w:val="24"/>
          <w:szCs w:val="24"/>
        </w:rPr>
        <w:t xml:space="preserve"> protect the legitimate interests of the </w:t>
      </w:r>
      <w:del w:id="639" w:author="Digicel PNG" w:date="2025-12-11T08:28:00Z">
        <w:r w:rsidRPr="00121D46">
          <w:rPr>
            <w:rFonts w:ascii="Arial" w:hAnsi="Arial" w:cs="Arial"/>
            <w:sz w:val="24"/>
            <w:szCs w:val="24"/>
          </w:rPr>
          <w:delText>licensee</w:delText>
        </w:r>
      </w:del>
      <w:ins w:id="640" w:author="Digicel PNG" w:date="2025-12-11T08:28:00Z">
        <w:r w:rsidR="00BA7415">
          <w:rPr>
            <w:rFonts w:ascii="Arial" w:hAnsi="Arial" w:cs="Arial"/>
            <w:sz w:val="24"/>
            <w:szCs w:val="24"/>
          </w:rPr>
          <w:t>L</w:t>
        </w:r>
        <w:r w:rsidR="00BA7415" w:rsidRPr="00121D46">
          <w:rPr>
            <w:rFonts w:ascii="Arial" w:hAnsi="Arial" w:cs="Arial"/>
            <w:sz w:val="24"/>
            <w:szCs w:val="24"/>
          </w:rPr>
          <w:t>icensee</w:t>
        </w:r>
      </w:ins>
      <w:r w:rsidR="00BA7415" w:rsidRPr="00907ABE">
        <w:rPr>
          <w:rFonts w:ascii="Arial" w:hAnsi="Arial"/>
          <w:sz w:val="24"/>
        </w:rPr>
        <w:t xml:space="preserve"> </w:t>
      </w:r>
      <w:r w:rsidRPr="00121D46">
        <w:rPr>
          <w:rFonts w:ascii="Arial" w:hAnsi="Arial" w:cs="Arial"/>
          <w:sz w:val="24"/>
          <w:szCs w:val="24"/>
        </w:rPr>
        <w:t xml:space="preserve">and would cause detriment to the </w:t>
      </w:r>
      <w:del w:id="641" w:author="Digicel PNG" w:date="2025-12-11T08:28:00Z">
        <w:r w:rsidRPr="00121D46">
          <w:rPr>
            <w:rFonts w:ascii="Arial" w:hAnsi="Arial" w:cs="Arial"/>
            <w:sz w:val="24"/>
            <w:szCs w:val="24"/>
          </w:rPr>
          <w:delText>consumer</w:delText>
        </w:r>
      </w:del>
      <w:ins w:id="642" w:author="Digicel PNG" w:date="2025-12-11T08:28:00Z">
        <w:r w:rsidR="00BA7415">
          <w:rPr>
            <w:rFonts w:ascii="Arial" w:hAnsi="Arial" w:cs="Arial"/>
            <w:sz w:val="24"/>
            <w:szCs w:val="24"/>
          </w:rPr>
          <w:t>C</w:t>
        </w:r>
        <w:r w:rsidR="00BA7415" w:rsidRPr="00121D46">
          <w:rPr>
            <w:rFonts w:ascii="Arial" w:hAnsi="Arial" w:cs="Arial"/>
            <w:sz w:val="24"/>
            <w:szCs w:val="24"/>
          </w:rPr>
          <w:t>onsumer</w:t>
        </w:r>
      </w:ins>
      <w:r w:rsidR="00BA7415" w:rsidRPr="00121D46">
        <w:rPr>
          <w:rFonts w:ascii="Arial" w:hAnsi="Arial" w:cs="Arial"/>
          <w:sz w:val="24"/>
          <w:szCs w:val="24"/>
        </w:rPr>
        <w:t xml:space="preserve"> </w:t>
      </w:r>
      <w:r w:rsidRPr="00121D46">
        <w:rPr>
          <w:rFonts w:ascii="Arial" w:hAnsi="Arial" w:cs="Arial"/>
          <w:sz w:val="24"/>
          <w:szCs w:val="24"/>
        </w:rPr>
        <w:t>if relied upon.</w:t>
      </w:r>
    </w:p>
    <w:p w14:paraId="324FBB6A" w14:textId="77777777" w:rsidR="00C80316" w:rsidRPr="0098017E" w:rsidRDefault="00C80316" w:rsidP="002D7B55">
      <w:pPr>
        <w:pStyle w:val="BodyText"/>
        <w:rPr>
          <w:rFonts w:ascii="Arial" w:hAnsi="Arial" w:cs="Arial"/>
          <w:b/>
        </w:rPr>
      </w:pPr>
    </w:p>
    <w:p w14:paraId="37D59552" w14:textId="77777777"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Cooling-Off</w:t>
      </w:r>
      <w:r w:rsidRPr="0098017E">
        <w:rPr>
          <w:rFonts w:ascii="Arial" w:hAnsi="Arial" w:cs="Arial"/>
          <w:b/>
          <w:spacing w:val="-18"/>
          <w:sz w:val="24"/>
          <w:szCs w:val="24"/>
        </w:rPr>
        <w:t xml:space="preserve"> </w:t>
      </w:r>
      <w:r w:rsidRPr="0098017E">
        <w:rPr>
          <w:rFonts w:ascii="Arial" w:hAnsi="Arial" w:cs="Arial"/>
          <w:b/>
          <w:spacing w:val="-2"/>
          <w:sz w:val="24"/>
          <w:szCs w:val="24"/>
        </w:rPr>
        <w:t>Period</w:t>
      </w:r>
    </w:p>
    <w:p w14:paraId="17CE3888" w14:textId="26ACE2DE" w:rsidR="00C80316" w:rsidRPr="0098017E" w:rsidRDefault="006046E8" w:rsidP="00CA07DC">
      <w:pPr>
        <w:pStyle w:val="ListParagraph"/>
        <w:numPr>
          <w:ilvl w:val="2"/>
          <w:numId w:val="38"/>
        </w:numPr>
        <w:spacing w:before="239" w:line="360" w:lineRule="auto"/>
        <w:ind w:left="851" w:right="687" w:hanging="851"/>
        <w:rPr>
          <w:rFonts w:ascii="Arial" w:hAnsi="Arial" w:cs="Arial"/>
          <w:sz w:val="24"/>
          <w:szCs w:val="24"/>
        </w:rPr>
      </w:pPr>
      <w:r w:rsidRPr="0098017E">
        <w:rPr>
          <w:rFonts w:ascii="Arial" w:hAnsi="Arial" w:cs="Arial"/>
          <w:sz w:val="24"/>
          <w:szCs w:val="24"/>
        </w:rPr>
        <w:lastRenderedPageBreak/>
        <w:t xml:space="preserve">Where a </w:t>
      </w:r>
      <w:del w:id="643" w:author="Digicel PNG" w:date="2025-12-11T08:28:00Z">
        <w:r w:rsidRPr="0098017E">
          <w:rPr>
            <w:rFonts w:ascii="Arial" w:hAnsi="Arial" w:cs="Arial"/>
            <w:sz w:val="24"/>
            <w:szCs w:val="24"/>
          </w:rPr>
          <w:delText>consumer</w:delText>
        </w:r>
      </w:del>
      <w:ins w:id="644" w:author="Digicel PNG" w:date="2025-12-11T08:28:00Z">
        <w:r w:rsidR="00D34729">
          <w:rPr>
            <w:rFonts w:ascii="Arial" w:hAnsi="Arial" w:cs="Arial"/>
            <w:sz w:val="24"/>
            <w:szCs w:val="24"/>
          </w:rPr>
          <w:t>C</w:t>
        </w:r>
        <w:r w:rsidRPr="0098017E">
          <w:rPr>
            <w:rFonts w:ascii="Arial" w:hAnsi="Arial" w:cs="Arial"/>
            <w:sz w:val="24"/>
            <w:szCs w:val="24"/>
          </w:rPr>
          <w:t>onsumer</w:t>
        </w:r>
      </w:ins>
      <w:r w:rsidRPr="0098017E">
        <w:rPr>
          <w:rFonts w:ascii="Arial" w:hAnsi="Arial" w:cs="Arial"/>
          <w:sz w:val="24"/>
          <w:szCs w:val="24"/>
        </w:rPr>
        <w:t xml:space="preserve"> enters </w:t>
      </w:r>
      <w:ins w:id="645" w:author="Digicel PNG" w:date="2025-12-11T08:28:00Z">
        <w:r w:rsidR="00340C12">
          <w:rPr>
            <w:rFonts w:ascii="Arial" w:hAnsi="Arial" w:cs="Arial"/>
            <w:sz w:val="24"/>
            <w:szCs w:val="24"/>
          </w:rPr>
          <w:t xml:space="preserve">into </w:t>
        </w:r>
      </w:ins>
      <w:r w:rsidRPr="0098017E">
        <w:rPr>
          <w:rFonts w:ascii="Arial" w:hAnsi="Arial" w:cs="Arial"/>
          <w:sz w:val="24"/>
          <w:szCs w:val="24"/>
        </w:rPr>
        <w:t xml:space="preserve">a </w:t>
      </w:r>
      <w:ins w:id="646" w:author="Digicel PNG" w:date="2025-12-11T08:28:00Z">
        <w:r w:rsidR="00340C12">
          <w:rPr>
            <w:rFonts w:ascii="Arial" w:hAnsi="Arial" w:cs="Arial"/>
            <w:sz w:val="24"/>
            <w:szCs w:val="24"/>
          </w:rPr>
          <w:t>Consumer Contract</w:t>
        </w:r>
        <w:r w:rsidR="00340C12" w:rsidRPr="00340C12">
          <w:t xml:space="preserve"> </w:t>
        </w:r>
        <w:r w:rsidR="00340C12" w:rsidRPr="00340C12">
          <w:rPr>
            <w:rFonts w:ascii="Arial" w:hAnsi="Arial" w:cs="Arial"/>
            <w:sz w:val="24"/>
            <w:szCs w:val="24"/>
          </w:rPr>
          <w:t xml:space="preserve">and the </w:t>
        </w:r>
      </w:ins>
      <w:r w:rsidR="00340C12" w:rsidRPr="00340C12">
        <w:rPr>
          <w:rFonts w:ascii="Arial" w:hAnsi="Arial" w:cs="Arial"/>
          <w:sz w:val="24"/>
          <w:szCs w:val="24"/>
        </w:rPr>
        <w:t xml:space="preserve">contract </w:t>
      </w:r>
      <w:del w:id="647" w:author="Digicel PNG" w:date="2025-12-11T08:28:00Z">
        <w:r w:rsidRPr="0098017E">
          <w:rPr>
            <w:rFonts w:ascii="Arial" w:hAnsi="Arial" w:cs="Arial"/>
            <w:sz w:val="24"/>
            <w:szCs w:val="24"/>
          </w:rPr>
          <w:delText>for</w:delText>
        </w:r>
      </w:del>
      <w:ins w:id="648" w:author="Digicel PNG" w:date="2025-12-11T08:28:00Z">
        <w:r w:rsidR="00340C12" w:rsidRPr="00340C12">
          <w:rPr>
            <w:rFonts w:ascii="Arial" w:hAnsi="Arial" w:cs="Arial"/>
            <w:sz w:val="24"/>
            <w:szCs w:val="24"/>
          </w:rPr>
          <w:t>is</w:t>
        </w:r>
      </w:ins>
      <w:r w:rsidR="00340C12" w:rsidRPr="00340C12">
        <w:rPr>
          <w:rFonts w:ascii="Arial" w:hAnsi="Arial" w:cs="Arial"/>
          <w:sz w:val="24"/>
          <w:szCs w:val="24"/>
        </w:rPr>
        <w:t xml:space="preserve"> an </w:t>
      </w:r>
      <w:del w:id="649" w:author="Digicel PNG" w:date="2025-12-11T08:28:00Z">
        <w:r w:rsidRPr="0098017E">
          <w:rPr>
            <w:rFonts w:ascii="Arial" w:hAnsi="Arial" w:cs="Arial"/>
            <w:sz w:val="24"/>
            <w:szCs w:val="24"/>
          </w:rPr>
          <w:delText>ICT service through telephone,</w:delText>
        </w:r>
        <w:r w:rsidRPr="0098017E">
          <w:rPr>
            <w:rFonts w:ascii="Arial" w:hAnsi="Arial" w:cs="Arial"/>
            <w:spacing w:val="-4"/>
            <w:sz w:val="24"/>
            <w:szCs w:val="24"/>
          </w:rPr>
          <w:delText xml:space="preserve"> </w:delText>
        </w:r>
        <w:r w:rsidRPr="0098017E">
          <w:rPr>
            <w:rFonts w:ascii="Arial" w:hAnsi="Arial" w:cs="Arial"/>
            <w:sz w:val="24"/>
            <w:szCs w:val="24"/>
          </w:rPr>
          <w:delText>online,</w:delText>
        </w:r>
        <w:r w:rsidRPr="0098017E">
          <w:rPr>
            <w:rFonts w:ascii="Arial" w:hAnsi="Arial" w:cs="Arial"/>
            <w:spacing w:val="-4"/>
            <w:sz w:val="24"/>
            <w:szCs w:val="24"/>
          </w:rPr>
          <w:delText xml:space="preserve"> </w:delText>
        </w:r>
        <w:r w:rsidRPr="0098017E">
          <w:rPr>
            <w:rFonts w:ascii="Arial" w:hAnsi="Arial" w:cs="Arial"/>
            <w:sz w:val="24"/>
            <w:szCs w:val="24"/>
          </w:rPr>
          <w:delText>or</w:delText>
        </w:r>
        <w:r w:rsidRPr="0098017E">
          <w:rPr>
            <w:rFonts w:ascii="Arial" w:hAnsi="Arial" w:cs="Arial"/>
            <w:spacing w:val="-4"/>
            <w:sz w:val="24"/>
            <w:szCs w:val="24"/>
          </w:rPr>
          <w:delText xml:space="preserve"> </w:delText>
        </w:r>
        <w:r w:rsidRPr="0098017E">
          <w:rPr>
            <w:rFonts w:ascii="Arial" w:hAnsi="Arial" w:cs="Arial"/>
            <w:sz w:val="24"/>
            <w:szCs w:val="24"/>
          </w:rPr>
          <w:delText>door-to-door</w:delText>
        </w:r>
        <w:r w:rsidRPr="0098017E">
          <w:rPr>
            <w:rFonts w:ascii="Arial" w:hAnsi="Arial" w:cs="Arial"/>
            <w:spacing w:val="-4"/>
            <w:sz w:val="24"/>
            <w:szCs w:val="24"/>
          </w:rPr>
          <w:delText xml:space="preserve"> </w:delText>
        </w:r>
        <w:r w:rsidRPr="0098017E">
          <w:rPr>
            <w:rFonts w:ascii="Arial" w:hAnsi="Arial" w:cs="Arial"/>
            <w:sz w:val="24"/>
            <w:szCs w:val="24"/>
          </w:rPr>
          <w:delText>sales,</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consumer</w:delText>
        </w:r>
      </w:del>
      <w:ins w:id="650" w:author="Digicel PNG" w:date="2025-12-11T08:28:00Z">
        <w:r w:rsidR="00340C12" w:rsidRPr="00340C12">
          <w:rPr>
            <w:rFonts w:ascii="Arial" w:hAnsi="Arial" w:cs="Arial"/>
            <w:sz w:val="24"/>
            <w:szCs w:val="24"/>
          </w:rPr>
          <w:t>Unsolicited Consumer Agreement</w:t>
        </w:r>
        <w:r w:rsidRPr="0098017E">
          <w:rPr>
            <w:rFonts w:ascii="Arial" w:hAnsi="Arial" w:cs="Arial"/>
            <w:sz w:val="24"/>
            <w:szCs w:val="24"/>
          </w:rPr>
          <w:t>,</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00340C12">
          <w:rPr>
            <w:rFonts w:ascii="Arial" w:hAnsi="Arial" w:cs="Arial"/>
            <w:sz w:val="24"/>
            <w:szCs w:val="24"/>
          </w:rPr>
          <w:t>C</w:t>
        </w:r>
        <w:r w:rsidR="00340C12" w:rsidRPr="0098017E">
          <w:rPr>
            <w:rFonts w:ascii="Arial" w:hAnsi="Arial" w:cs="Arial"/>
            <w:sz w:val="24"/>
            <w:szCs w:val="24"/>
          </w:rPr>
          <w:t>onsumer</w:t>
        </w:r>
      </w:ins>
      <w:r w:rsidR="00340C12"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be</w:t>
      </w:r>
      <w:r w:rsidRPr="0098017E">
        <w:rPr>
          <w:rFonts w:ascii="Arial" w:hAnsi="Arial" w:cs="Arial"/>
          <w:spacing w:val="-4"/>
          <w:sz w:val="24"/>
          <w:szCs w:val="24"/>
        </w:rPr>
        <w:t xml:space="preserve"> </w:t>
      </w:r>
      <w:r w:rsidRPr="0098017E">
        <w:rPr>
          <w:rFonts w:ascii="Arial" w:hAnsi="Arial" w:cs="Arial"/>
          <w:sz w:val="24"/>
          <w:szCs w:val="24"/>
        </w:rPr>
        <w:t>given</w:t>
      </w:r>
      <w:r w:rsidRPr="0098017E">
        <w:rPr>
          <w:rFonts w:ascii="Arial" w:hAnsi="Arial" w:cs="Arial"/>
          <w:spacing w:val="-4"/>
          <w:sz w:val="24"/>
          <w:szCs w:val="24"/>
        </w:rPr>
        <w:t xml:space="preserve"> </w:t>
      </w:r>
      <w:r w:rsidRPr="0098017E">
        <w:rPr>
          <w:rFonts w:ascii="Arial" w:hAnsi="Arial" w:cs="Arial"/>
          <w:sz w:val="24"/>
          <w:szCs w:val="24"/>
        </w:rPr>
        <w:t>a 7-day cooling-off period from the date of contract execution.</w:t>
      </w:r>
    </w:p>
    <w:p w14:paraId="5D5B6B02" w14:textId="26121359" w:rsidR="00C80316" w:rsidRPr="0098017E" w:rsidRDefault="00C80316">
      <w:pPr>
        <w:pStyle w:val="BodyText"/>
        <w:rPr>
          <w:del w:id="651" w:author="Digicel PNG" w:date="2025-12-11T08:28:00Z"/>
          <w:rFonts w:ascii="Arial" w:hAnsi="Arial" w:cs="Arial"/>
          <w:b/>
        </w:rPr>
      </w:pPr>
    </w:p>
    <w:p w14:paraId="17250F02" w14:textId="77777777" w:rsidR="00C80316" w:rsidRPr="0098017E" w:rsidRDefault="00C80316" w:rsidP="002D7B55">
      <w:pPr>
        <w:pStyle w:val="BodyText"/>
        <w:rPr>
          <w:rFonts w:ascii="Arial" w:hAnsi="Arial" w:cs="Arial"/>
          <w:b/>
        </w:rPr>
      </w:pPr>
    </w:p>
    <w:p w14:paraId="03BD8D0E" w14:textId="77777777" w:rsidR="00C80316" w:rsidRPr="0098017E" w:rsidRDefault="006046E8" w:rsidP="00CA07DC">
      <w:pPr>
        <w:pStyle w:val="ListParagraph"/>
        <w:numPr>
          <w:ilvl w:val="2"/>
          <w:numId w:val="38"/>
        </w:numPr>
        <w:spacing w:before="239" w:line="360" w:lineRule="auto"/>
        <w:ind w:left="851" w:right="687" w:hanging="851"/>
        <w:rPr>
          <w:rFonts w:ascii="Arial" w:hAnsi="Arial" w:cs="Arial"/>
          <w:sz w:val="24"/>
          <w:szCs w:val="24"/>
        </w:rPr>
      </w:pPr>
      <w:r w:rsidRPr="0098017E">
        <w:rPr>
          <w:rFonts w:ascii="Arial" w:hAnsi="Arial" w:cs="Arial"/>
          <w:sz w:val="24"/>
          <w:szCs w:val="24"/>
        </w:rPr>
        <w:t>During</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r w:rsidRPr="0098017E">
        <w:rPr>
          <w:rFonts w:ascii="Arial" w:hAnsi="Arial" w:cs="Arial"/>
          <w:sz w:val="24"/>
          <w:szCs w:val="24"/>
        </w:rPr>
        <w:t>cooling-off</w:t>
      </w:r>
      <w:r w:rsidRPr="00121D46">
        <w:rPr>
          <w:rFonts w:ascii="Arial" w:hAnsi="Arial" w:cs="Arial"/>
          <w:sz w:val="24"/>
          <w:szCs w:val="24"/>
        </w:rPr>
        <w:t xml:space="preserve"> period:</w:t>
      </w:r>
    </w:p>
    <w:p w14:paraId="385218FB" w14:textId="71732A83"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 xml:space="preserve">the </w:t>
      </w:r>
      <w:del w:id="652" w:author="Digicel PNG" w:date="2025-12-11T08:28:00Z">
        <w:r w:rsidRPr="0098017E">
          <w:rPr>
            <w:rFonts w:ascii="Arial" w:hAnsi="Arial" w:cs="Arial"/>
            <w:sz w:val="24"/>
            <w:szCs w:val="24"/>
          </w:rPr>
          <w:delText>consumer</w:delText>
        </w:r>
      </w:del>
      <w:ins w:id="653" w:author="Digicel PNG" w:date="2025-12-11T08:28:00Z">
        <w:r w:rsidR="00340C12">
          <w:rPr>
            <w:rFonts w:ascii="Arial" w:hAnsi="Arial" w:cs="Arial"/>
            <w:sz w:val="24"/>
            <w:szCs w:val="24"/>
          </w:rPr>
          <w:t>C</w:t>
        </w:r>
        <w:r w:rsidR="00340C12" w:rsidRPr="0098017E">
          <w:rPr>
            <w:rFonts w:ascii="Arial" w:hAnsi="Arial" w:cs="Arial"/>
            <w:sz w:val="24"/>
            <w:szCs w:val="24"/>
          </w:rPr>
          <w:t>onsumer</w:t>
        </w:r>
      </w:ins>
      <w:r w:rsidR="00340C12" w:rsidRPr="0098017E">
        <w:rPr>
          <w:rFonts w:ascii="Arial" w:hAnsi="Arial" w:cs="Arial"/>
          <w:sz w:val="24"/>
          <w:szCs w:val="24"/>
        </w:rPr>
        <w:t xml:space="preserve"> </w:t>
      </w:r>
      <w:r w:rsidRPr="0098017E">
        <w:rPr>
          <w:rFonts w:ascii="Arial" w:hAnsi="Arial" w:cs="Arial"/>
          <w:sz w:val="24"/>
          <w:szCs w:val="24"/>
        </w:rPr>
        <w:t xml:space="preserve">may cancel the </w:t>
      </w:r>
      <w:del w:id="654" w:author="Digicel PNG" w:date="2025-12-11T08:28:00Z">
        <w:r w:rsidRPr="0098017E">
          <w:rPr>
            <w:rFonts w:ascii="Arial" w:hAnsi="Arial" w:cs="Arial"/>
            <w:sz w:val="24"/>
            <w:szCs w:val="24"/>
          </w:rPr>
          <w:delText>contract</w:delText>
        </w:r>
      </w:del>
      <w:ins w:id="655" w:author="Digicel PNG" w:date="2025-12-11T08:28:00Z">
        <w:r w:rsidR="00340C12">
          <w:rPr>
            <w:rFonts w:ascii="Arial" w:hAnsi="Arial" w:cs="Arial"/>
            <w:sz w:val="24"/>
            <w:szCs w:val="24"/>
          </w:rPr>
          <w:t>Consumer Contract</w:t>
        </w:r>
      </w:ins>
      <w:r w:rsidR="00340C12" w:rsidRPr="0098017E">
        <w:rPr>
          <w:rFonts w:ascii="Arial" w:hAnsi="Arial" w:cs="Arial"/>
          <w:sz w:val="24"/>
          <w:szCs w:val="24"/>
        </w:rPr>
        <w:t xml:space="preserve"> </w:t>
      </w:r>
      <w:r w:rsidRPr="0098017E">
        <w:rPr>
          <w:rFonts w:ascii="Arial" w:hAnsi="Arial" w:cs="Arial"/>
          <w:sz w:val="24"/>
          <w:szCs w:val="24"/>
        </w:rPr>
        <w:t xml:space="preserve">without penalty; </w:t>
      </w:r>
      <w:r w:rsidRPr="00121D46">
        <w:rPr>
          <w:rFonts w:ascii="Arial" w:hAnsi="Arial" w:cs="Arial"/>
          <w:sz w:val="24"/>
          <w:szCs w:val="24"/>
        </w:rPr>
        <w:t>and</w:t>
      </w:r>
    </w:p>
    <w:p w14:paraId="369B8675" w14:textId="2243BC54"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the</w:t>
      </w:r>
      <w:r w:rsidRPr="00121D46">
        <w:rPr>
          <w:rFonts w:ascii="Arial" w:hAnsi="Arial" w:cs="Arial"/>
          <w:sz w:val="24"/>
          <w:szCs w:val="24"/>
        </w:rPr>
        <w:t xml:space="preserve"> </w:t>
      </w:r>
      <w:del w:id="656" w:author="Digicel PNG" w:date="2025-12-11T08:28:00Z">
        <w:r w:rsidRPr="0098017E">
          <w:rPr>
            <w:rFonts w:ascii="Arial" w:hAnsi="Arial" w:cs="Arial"/>
            <w:sz w:val="24"/>
            <w:szCs w:val="24"/>
          </w:rPr>
          <w:delText>licensee</w:delText>
        </w:r>
      </w:del>
      <w:ins w:id="657" w:author="Digicel PNG" w:date="2025-12-11T08:28:00Z">
        <w:r w:rsidR="00340C12">
          <w:rPr>
            <w:rFonts w:ascii="Arial" w:hAnsi="Arial" w:cs="Arial"/>
            <w:sz w:val="24"/>
            <w:szCs w:val="24"/>
          </w:rPr>
          <w:t>L</w:t>
        </w:r>
        <w:r w:rsidR="00340C12" w:rsidRPr="0098017E">
          <w:rPr>
            <w:rFonts w:ascii="Arial" w:hAnsi="Arial" w:cs="Arial"/>
            <w:sz w:val="24"/>
            <w:szCs w:val="24"/>
          </w:rPr>
          <w:t>icensee</w:t>
        </w:r>
      </w:ins>
      <w:r w:rsidR="00340C12" w:rsidRPr="00121D46">
        <w:rPr>
          <w:rFonts w:ascii="Arial" w:hAnsi="Arial" w:cs="Arial"/>
          <w:sz w:val="24"/>
          <w:szCs w:val="24"/>
        </w:rPr>
        <w:t xml:space="preserve"> </w:t>
      </w:r>
      <w:r w:rsidRPr="0098017E">
        <w:rPr>
          <w:rFonts w:ascii="Arial" w:hAnsi="Arial" w:cs="Arial"/>
          <w:sz w:val="24"/>
          <w:szCs w:val="24"/>
        </w:rPr>
        <w:t>must</w:t>
      </w:r>
      <w:r w:rsidRPr="00121D46">
        <w:rPr>
          <w:rFonts w:ascii="Arial" w:hAnsi="Arial" w:cs="Arial"/>
          <w:sz w:val="24"/>
          <w:szCs w:val="24"/>
        </w:rPr>
        <w:t xml:space="preserve"> </w:t>
      </w:r>
      <w:r w:rsidRPr="0098017E">
        <w:rPr>
          <w:rFonts w:ascii="Arial" w:hAnsi="Arial" w:cs="Arial"/>
          <w:sz w:val="24"/>
          <w:szCs w:val="24"/>
        </w:rPr>
        <w:t>refund</w:t>
      </w:r>
      <w:r w:rsidRPr="00121D46">
        <w:rPr>
          <w:rFonts w:ascii="Arial" w:hAnsi="Arial" w:cs="Arial"/>
          <w:sz w:val="24"/>
          <w:szCs w:val="24"/>
        </w:rPr>
        <w:t xml:space="preserve"> </w:t>
      </w:r>
      <w:r w:rsidRPr="0098017E">
        <w:rPr>
          <w:rFonts w:ascii="Arial" w:hAnsi="Arial" w:cs="Arial"/>
          <w:sz w:val="24"/>
          <w:szCs w:val="24"/>
        </w:rPr>
        <w:t>any</w:t>
      </w:r>
      <w:r w:rsidRPr="00121D46">
        <w:rPr>
          <w:rFonts w:ascii="Arial" w:hAnsi="Arial" w:cs="Arial"/>
          <w:sz w:val="24"/>
          <w:szCs w:val="24"/>
        </w:rPr>
        <w:t xml:space="preserve"> </w:t>
      </w:r>
      <w:r w:rsidRPr="0098017E">
        <w:rPr>
          <w:rFonts w:ascii="Arial" w:hAnsi="Arial" w:cs="Arial"/>
          <w:sz w:val="24"/>
          <w:szCs w:val="24"/>
        </w:rPr>
        <w:t>amount</w:t>
      </w:r>
      <w:r w:rsidRPr="00121D46">
        <w:rPr>
          <w:rFonts w:ascii="Arial" w:hAnsi="Arial" w:cs="Arial"/>
          <w:sz w:val="24"/>
          <w:szCs w:val="24"/>
        </w:rPr>
        <w:t xml:space="preserve"> </w:t>
      </w:r>
      <w:r w:rsidRPr="0098017E">
        <w:rPr>
          <w:rFonts w:ascii="Arial" w:hAnsi="Arial" w:cs="Arial"/>
          <w:sz w:val="24"/>
          <w:szCs w:val="24"/>
        </w:rPr>
        <w:t>paid</w:t>
      </w:r>
      <w:r w:rsidRPr="00121D46">
        <w:rPr>
          <w:rFonts w:ascii="Arial" w:hAnsi="Arial" w:cs="Arial"/>
          <w:sz w:val="24"/>
          <w:szCs w:val="24"/>
        </w:rPr>
        <w:t xml:space="preserve"> </w:t>
      </w:r>
      <w:r w:rsidRPr="0098017E">
        <w:rPr>
          <w:rFonts w:ascii="Arial" w:hAnsi="Arial" w:cs="Arial"/>
          <w:sz w:val="24"/>
          <w:szCs w:val="24"/>
        </w:rPr>
        <w:t>by</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del w:id="658" w:author="Digicel PNG" w:date="2025-12-11T08:28:00Z">
        <w:r w:rsidRPr="0098017E">
          <w:rPr>
            <w:rFonts w:ascii="Arial" w:hAnsi="Arial" w:cs="Arial"/>
            <w:sz w:val="24"/>
            <w:szCs w:val="24"/>
          </w:rPr>
          <w:delText>consumer</w:delText>
        </w:r>
      </w:del>
      <w:ins w:id="659" w:author="Digicel PNG" w:date="2025-12-11T08:28:00Z">
        <w:r w:rsidR="00340C12">
          <w:rPr>
            <w:rFonts w:ascii="Arial" w:hAnsi="Arial" w:cs="Arial"/>
            <w:sz w:val="24"/>
            <w:szCs w:val="24"/>
          </w:rPr>
          <w:t>C</w:t>
        </w:r>
        <w:r w:rsidR="00340C12" w:rsidRPr="0098017E">
          <w:rPr>
            <w:rFonts w:ascii="Arial" w:hAnsi="Arial" w:cs="Arial"/>
            <w:sz w:val="24"/>
            <w:szCs w:val="24"/>
          </w:rPr>
          <w:t>onsumer</w:t>
        </w:r>
      </w:ins>
      <w:r w:rsidRPr="0098017E">
        <w:rPr>
          <w:rFonts w:ascii="Arial" w:hAnsi="Arial" w:cs="Arial"/>
          <w:sz w:val="24"/>
          <w:szCs w:val="24"/>
        </w:rPr>
        <w:t>,</w:t>
      </w:r>
      <w:r w:rsidRPr="00121D46">
        <w:rPr>
          <w:rFonts w:ascii="Arial" w:hAnsi="Arial" w:cs="Arial"/>
          <w:sz w:val="24"/>
          <w:szCs w:val="24"/>
        </w:rPr>
        <w:t xml:space="preserve"> </w:t>
      </w:r>
      <w:r w:rsidRPr="0098017E">
        <w:rPr>
          <w:rFonts w:ascii="Arial" w:hAnsi="Arial" w:cs="Arial"/>
          <w:sz w:val="24"/>
          <w:szCs w:val="24"/>
        </w:rPr>
        <w:t xml:space="preserve">other than reasonable charges for services already provided </w:t>
      </w:r>
      <w:del w:id="660" w:author="Digicel PNG" w:date="2025-12-11T08:28:00Z">
        <w:r w:rsidRPr="0098017E">
          <w:rPr>
            <w:rFonts w:ascii="Arial" w:hAnsi="Arial" w:cs="Arial"/>
            <w:sz w:val="24"/>
            <w:szCs w:val="24"/>
          </w:rPr>
          <w:delText>at the consumer’s request.</w:delText>
        </w:r>
      </w:del>
      <w:ins w:id="661" w:author="Digicel PNG" w:date="2025-12-11T08:28:00Z">
        <w:r w:rsidR="002428DB">
          <w:rPr>
            <w:rFonts w:ascii="Arial" w:hAnsi="Arial" w:cs="Arial"/>
            <w:sz w:val="24"/>
            <w:szCs w:val="24"/>
          </w:rPr>
          <w:t xml:space="preserve">under that Consumer Contract. </w:t>
        </w:r>
      </w:ins>
    </w:p>
    <w:p w14:paraId="1FE87D9D" w14:textId="77777777" w:rsidR="00C80316" w:rsidRPr="0098017E" w:rsidRDefault="00C80316" w:rsidP="002D7B55">
      <w:pPr>
        <w:pStyle w:val="BodyText"/>
        <w:rPr>
          <w:rFonts w:ascii="Arial" w:hAnsi="Arial" w:cs="Arial"/>
          <w:b/>
        </w:rPr>
      </w:pPr>
    </w:p>
    <w:p w14:paraId="3527B725" w14:textId="77777777"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Contract</w:t>
      </w:r>
      <w:r w:rsidRPr="0098017E">
        <w:rPr>
          <w:rFonts w:ascii="Arial" w:hAnsi="Arial" w:cs="Arial"/>
          <w:b/>
          <w:spacing w:val="-13"/>
          <w:sz w:val="24"/>
          <w:szCs w:val="24"/>
        </w:rPr>
        <w:t xml:space="preserve"> </w:t>
      </w:r>
      <w:r w:rsidRPr="0098017E">
        <w:rPr>
          <w:rFonts w:ascii="Arial" w:hAnsi="Arial" w:cs="Arial"/>
          <w:b/>
          <w:sz w:val="24"/>
          <w:szCs w:val="24"/>
        </w:rPr>
        <w:t>Renewal</w:t>
      </w:r>
      <w:r w:rsidRPr="0098017E">
        <w:rPr>
          <w:rFonts w:ascii="Arial" w:hAnsi="Arial" w:cs="Arial"/>
          <w:b/>
          <w:spacing w:val="-13"/>
          <w:sz w:val="24"/>
          <w:szCs w:val="24"/>
        </w:rPr>
        <w:t xml:space="preserve"> </w:t>
      </w:r>
      <w:r w:rsidRPr="0098017E">
        <w:rPr>
          <w:rFonts w:ascii="Arial" w:hAnsi="Arial" w:cs="Arial"/>
          <w:b/>
          <w:spacing w:val="-2"/>
          <w:sz w:val="24"/>
          <w:szCs w:val="24"/>
        </w:rPr>
        <w:t>Expiry</w:t>
      </w:r>
    </w:p>
    <w:p w14:paraId="4FA9C861" w14:textId="77777777" w:rsidR="00C80316" w:rsidRPr="0098017E" w:rsidRDefault="00C80316" w:rsidP="002D7B55">
      <w:pPr>
        <w:pStyle w:val="BodyText"/>
        <w:rPr>
          <w:rFonts w:ascii="Arial" w:hAnsi="Arial" w:cs="Arial"/>
          <w:b/>
        </w:rPr>
      </w:pPr>
    </w:p>
    <w:p w14:paraId="3F790515" w14:textId="1A27C5CC" w:rsidR="00C80316" w:rsidRPr="0098017E" w:rsidRDefault="006046E8" w:rsidP="00CA07DC">
      <w:pPr>
        <w:pStyle w:val="ListParagraph"/>
        <w:numPr>
          <w:ilvl w:val="2"/>
          <w:numId w:val="38"/>
        </w:numPr>
        <w:spacing w:line="360" w:lineRule="auto"/>
        <w:ind w:left="851" w:right="327" w:hanging="851"/>
        <w:rPr>
          <w:rFonts w:ascii="Arial" w:hAnsi="Arial" w:cs="Arial"/>
          <w:sz w:val="24"/>
          <w:szCs w:val="24"/>
        </w:rPr>
      </w:pPr>
      <w:r w:rsidRPr="0098017E">
        <w:rPr>
          <w:rFonts w:ascii="Arial" w:hAnsi="Arial" w:cs="Arial"/>
          <w:sz w:val="24"/>
          <w:szCs w:val="24"/>
        </w:rPr>
        <w:t>A</w:t>
      </w:r>
      <w:r w:rsidRPr="0098017E">
        <w:rPr>
          <w:rFonts w:ascii="Arial" w:hAnsi="Arial" w:cs="Arial"/>
          <w:spacing w:val="-3"/>
          <w:sz w:val="24"/>
          <w:szCs w:val="24"/>
        </w:rPr>
        <w:t xml:space="preserve"> </w:t>
      </w:r>
      <w:del w:id="662" w:author="Digicel PNG" w:date="2025-12-11T08:28:00Z">
        <w:r w:rsidRPr="0098017E">
          <w:rPr>
            <w:rFonts w:ascii="Arial" w:hAnsi="Arial" w:cs="Arial"/>
            <w:sz w:val="24"/>
            <w:szCs w:val="24"/>
          </w:rPr>
          <w:delText>licensee</w:delText>
        </w:r>
      </w:del>
      <w:ins w:id="663" w:author="Digicel PNG" w:date="2025-12-11T08:28:00Z">
        <w:r w:rsidR="00503058">
          <w:rPr>
            <w:rFonts w:ascii="Arial" w:hAnsi="Arial" w:cs="Arial"/>
            <w:sz w:val="24"/>
            <w:szCs w:val="24"/>
          </w:rPr>
          <w:t>L</w:t>
        </w:r>
        <w:r w:rsidR="00503058" w:rsidRPr="0098017E">
          <w:rPr>
            <w:rFonts w:ascii="Arial" w:hAnsi="Arial" w:cs="Arial"/>
            <w:sz w:val="24"/>
            <w:szCs w:val="24"/>
          </w:rPr>
          <w:t>icensee</w:t>
        </w:r>
      </w:ins>
      <w:r w:rsidR="00503058" w:rsidRPr="0098017E">
        <w:rPr>
          <w:rFonts w:ascii="Arial" w:hAnsi="Arial" w:cs="Arial"/>
          <w:spacing w:val="-3"/>
          <w:sz w:val="24"/>
          <w:szCs w:val="24"/>
        </w:rPr>
        <w:t xml:space="preserve"> </w:t>
      </w:r>
      <w:r w:rsidRPr="0098017E">
        <w:rPr>
          <w:rFonts w:ascii="Arial" w:hAnsi="Arial" w:cs="Arial"/>
          <w:sz w:val="24"/>
          <w:szCs w:val="24"/>
        </w:rPr>
        <w:t>must</w:t>
      </w:r>
      <w:r w:rsidRPr="0098017E">
        <w:rPr>
          <w:rFonts w:ascii="Arial" w:hAnsi="Arial" w:cs="Arial"/>
          <w:spacing w:val="-3"/>
          <w:sz w:val="24"/>
          <w:szCs w:val="24"/>
        </w:rPr>
        <w:t xml:space="preserve"> </w:t>
      </w:r>
      <w:r w:rsidRPr="0098017E">
        <w:rPr>
          <w:rFonts w:ascii="Arial" w:hAnsi="Arial" w:cs="Arial"/>
          <w:sz w:val="24"/>
          <w:szCs w:val="24"/>
        </w:rPr>
        <w:t>notify</w:t>
      </w:r>
      <w:r w:rsidRPr="0098017E">
        <w:rPr>
          <w:rFonts w:ascii="Arial" w:hAnsi="Arial" w:cs="Arial"/>
          <w:spacing w:val="-3"/>
          <w:sz w:val="24"/>
          <w:szCs w:val="24"/>
        </w:rPr>
        <w:t xml:space="preserve"> </w:t>
      </w:r>
      <w:r w:rsidRPr="0098017E">
        <w:rPr>
          <w:rFonts w:ascii="Arial" w:hAnsi="Arial" w:cs="Arial"/>
          <w:sz w:val="24"/>
          <w:szCs w:val="24"/>
        </w:rPr>
        <w:t>a</w:t>
      </w:r>
      <w:r w:rsidRPr="0098017E">
        <w:rPr>
          <w:rFonts w:ascii="Arial" w:hAnsi="Arial" w:cs="Arial"/>
          <w:spacing w:val="-3"/>
          <w:sz w:val="24"/>
          <w:szCs w:val="24"/>
        </w:rPr>
        <w:t xml:space="preserve"> </w:t>
      </w:r>
      <w:r w:rsidRPr="0098017E">
        <w:rPr>
          <w:rFonts w:ascii="Arial" w:hAnsi="Arial" w:cs="Arial"/>
          <w:sz w:val="24"/>
          <w:szCs w:val="24"/>
        </w:rPr>
        <w:t>consumer</w:t>
      </w:r>
      <w:r w:rsidRPr="0098017E">
        <w:rPr>
          <w:rFonts w:ascii="Arial" w:hAnsi="Arial" w:cs="Arial"/>
          <w:spacing w:val="-3"/>
          <w:sz w:val="24"/>
          <w:szCs w:val="24"/>
        </w:rPr>
        <w:t xml:space="preserve"> </w:t>
      </w:r>
      <w:r w:rsidRPr="0098017E">
        <w:rPr>
          <w:rFonts w:ascii="Arial" w:hAnsi="Arial" w:cs="Arial"/>
          <w:sz w:val="24"/>
          <w:szCs w:val="24"/>
        </w:rPr>
        <w:t>of</w:t>
      </w:r>
      <w:r w:rsidRPr="0098017E">
        <w:rPr>
          <w:rFonts w:ascii="Arial" w:hAnsi="Arial" w:cs="Arial"/>
          <w:spacing w:val="-3"/>
          <w:sz w:val="24"/>
          <w:szCs w:val="24"/>
        </w:rPr>
        <w:t xml:space="preserve"> </w:t>
      </w:r>
      <w:r w:rsidRPr="0098017E">
        <w:rPr>
          <w:rFonts w:ascii="Arial" w:hAnsi="Arial" w:cs="Arial"/>
          <w:sz w:val="24"/>
          <w:szCs w:val="24"/>
        </w:rPr>
        <w:t>the</w:t>
      </w:r>
      <w:r w:rsidRPr="0098017E">
        <w:rPr>
          <w:rFonts w:ascii="Arial" w:hAnsi="Arial" w:cs="Arial"/>
          <w:spacing w:val="-3"/>
          <w:sz w:val="24"/>
          <w:szCs w:val="24"/>
        </w:rPr>
        <w:t xml:space="preserve"> </w:t>
      </w:r>
      <w:r w:rsidRPr="0098017E">
        <w:rPr>
          <w:rFonts w:ascii="Arial" w:hAnsi="Arial" w:cs="Arial"/>
          <w:sz w:val="24"/>
          <w:szCs w:val="24"/>
        </w:rPr>
        <w:t>impending</w:t>
      </w:r>
      <w:r w:rsidRPr="0098017E">
        <w:rPr>
          <w:rFonts w:ascii="Arial" w:hAnsi="Arial" w:cs="Arial"/>
          <w:spacing w:val="-3"/>
          <w:sz w:val="24"/>
          <w:szCs w:val="24"/>
        </w:rPr>
        <w:t xml:space="preserve"> </w:t>
      </w:r>
      <w:r w:rsidRPr="0098017E">
        <w:rPr>
          <w:rFonts w:ascii="Arial" w:hAnsi="Arial" w:cs="Arial"/>
          <w:sz w:val="24"/>
          <w:szCs w:val="24"/>
        </w:rPr>
        <w:t>expiry</w:t>
      </w:r>
      <w:r w:rsidRPr="0098017E">
        <w:rPr>
          <w:rFonts w:ascii="Arial" w:hAnsi="Arial" w:cs="Arial"/>
          <w:spacing w:val="-3"/>
          <w:sz w:val="24"/>
          <w:szCs w:val="24"/>
        </w:rPr>
        <w:t xml:space="preserve"> </w:t>
      </w:r>
      <w:r w:rsidRPr="0098017E">
        <w:rPr>
          <w:rFonts w:ascii="Arial" w:hAnsi="Arial" w:cs="Arial"/>
          <w:sz w:val="24"/>
          <w:szCs w:val="24"/>
        </w:rPr>
        <w:t>of</w:t>
      </w:r>
      <w:r w:rsidRPr="0098017E">
        <w:rPr>
          <w:rFonts w:ascii="Arial" w:hAnsi="Arial" w:cs="Arial"/>
          <w:spacing w:val="-3"/>
          <w:sz w:val="24"/>
          <w:szCs w:val="24"/>
        </w:rPr>
        <w:t xml:space="preserve"> </w:t>
      </w:r>
      <w:r w:rsidRPr="0098017E">
        <w:rPr>
          <w:rFonts w:ascii="Arial" w:hAnsi="Arial" w:cs="Arial"/>
          <w:sz w:val="24"/>
          <w:szCs w:val="24"/>
        </w:rPr>
        <w:t>a</w:t>
      </w:r>
      <w:r w:rsidRPr="0098017E">
        <w:rPr>
          <w:rFonts w:ascii="Arial" w:hAnsi="Arial" w:cs="Arial"/>
          <w:spacing w:val="-3"/>
          <w:sz w:val="24"/>
          <w:szCs w:val="24"/>
        </w:rPr>
        <w:t xml:space="preserve"> </w:t>
      </w:r>
      <w:del w:id="664" w:author="Digicel PNG" w:date="2025-12-11T08:28:00Z">
        <w:r w:rsidRPr="0098017E">
          <w:rPr>
            <w:rFonts w:ascii="Arial" w:hAnsi="Arial" w:cs="Arial"/>
            <w:sz w:val="24"/>
            <w:szCs w:val="24"/>
          </w:rPr>
          <w:delText>fixed-term contract</w:delText>
        </w:r>
      </w:del>
      <w:ins w:id="665" w:author="Digicel PNG" w:date="2025-12-11T08:28:00Z">
        <w:r w:rsidR="00503058">
          <w:rPr>
            <w:rFonts w:ascii="Arial" w:hAnsi="Arial" w:cs="Arial"/>
            <w:sz w:val="24"/>
            <w:szCs w:val="24"/>
          </w:rPr>
          <w:t>Consumer Contract for a Post-Paid Service</w:t>
        </w:r>
      </w:ins>
      <w:r w:rsidRPr="0098017E">
        <w:rPr>
          <w:rFonts w:ascii="Arial" w:hAnsi="Arial" w:cs="Arial"/>
          <w:sz w:val="24"/>
          <w:szCs w:val="24"/>
        </w:rPr>
        <w:t xml:space="preserve"> at least 30 days before the expiry date.</w:t>
      </w:r>
    </w:p>
    <w:p w14:paraId="20C4DA49" w14:textId="77777777" w:rsidR="00C80316" w:rsidRPr="0098017E" w:rsidRDefault="006046E8" w:rsidP="00CA07DC">
      <w:pPr>
        <w:pStyle w:val="ListParagraph"/>
        <w:numPr>
          <w:ilvl w:val="2"/>
          <w:numId w:val="38"/>
        </w:numPr>
        <w:spacing w:before="240"/>
        <w:ind w:left="851" w:hanging="851"/>
        <w:rPr>
          <w:rFonts w:ascii="Arial" w:hAnsi="Arial" w:cs="Arial"/>
          <w:sz w:val="24"/>
          <w:szCs w:val="24"/>
        </w:rPr>
      </w:pPr>
      <w:r w:rsidRPr="0098017E">
        <w:rPr>
          <w:rFonts w:ascii="Arial" w:hAnsi="Arial" w:cs="Arial"/>
          <w:sz w:val="24"/>
          <w:szCs w:val="24"/>
        </w:rPr>
        <w:t>Such</w:t>
      </w:r>
      <w:r w:rsidRPr="0098017E">
        <w:rPr>
          <w:rFonts w:ascii="Arial" w:hAnsi="Arial" w:cs="Arial"/>
          <w:spacing w:val="-4"/>
          <w:sz w:val="24"/>
          <w:szCs w:val="24"/>
        </w:rPr>
        <w:t xml:space="preserve"> </w:t>
      </w:r>
      <w:r w:rsidRPr="0098017E">
        <w:rPr>
          <w:rFonts w:ascii="Arial" w:hAnsi="Arial" w:cs="Arial"/>
          <w:sz w:val="24"/>
          <w:szCs w:val="24"/>
        </w:rPr>
        <w:t>notice</w:t>
      </w:r>
      <w:r w:rsidRPr="0098017E">
        <w:rPr>
          <w:rFonts w:ascii="Arial" w:hAnsi="Arial" w:cs="Arial"/>
          <w:spacing w:val="-1"/>
          <w:sz w:val="24"/>
          <w:szCs w:val="24"/>
        </w:rPr>
        <w:t xml:space="preserve"> </w:t>
      </w:r>
      <w:r w:rsidRPr="0098017E">
        <w:rPr>
          <w:rFonts w:ascii="Arial" w:hAnsi="Arial" w:cs="Arial"/>
          <w:spacing w:val="-2"/>
          <w:sz w:val="24"/>
          <w:szCs w:val="24"/>
        </w:rPr>
        <w:t>must:</w:t>
      </w:r>
    </w:p>
    <w:p w14:paraId="2DD502C5" w14:textId="4B58D566"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inform</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del w:id="666" w:author="Digicel PNG" w:date="2025-12-11T08:28:00Z">
        <w:r w:rsidRPr="0098017E">
          <w:rPr>
            <w:rFonts w:ascii="Arial" w:hAnsi="Arial" w:cs="Arial"/>
            <w:sz w:val="24"/>
            <w:szCs w:val="24"/>
          </w:rPr>
          <w:delText>consumer</w:delText>
        </w:r>
      </w:del>
      <w:ins w:id="667" w:author="Digicel PNG" w:date="2025-12-11T08:28:00Z">
        <w:r w:rsidR="00503058">
          <w:rPr>
            <w:rFonts w:ascii="Arial" w:hAnsi="Arial" w:cs="Arial"/>
            <w:sz w:val="24"/>
            <w:szCs w:val="24"/>
          </w:rPr>
          <w:t>C</w:t>
        </w:r>
        <w:r w:rsidR="00503058" w:rsidRPr="0098017E">
          <w:rPr>
            <w:rFonts w:ascii="Arial" w:hAnsi="Arial" w:cs="Arial"/>
            <w:sz w:val="24"/>
            <w:szCs w:val="24"/>
          </w:rPr>
          <w:t>onsumer</w:t>
        </w:r>
      </w:ins>
      <w:r w:rsidR="00503058" w:rsidRPr="00121D46">
        <w:rPr>
          <w:rFonts w:ascii="Arial" w:hAnsi="Arial" w:cs="Arial"/>
          <w:sz w:val="24"/>
          <w:szCs w:val="24"/>
        </w:rPr>
        <w:t xml:space="preserve"> </w:t>
      </w:r>
      <w:r w:rsidRPr="0098017E">
        <w:rPr>
          <w:rFonts w:ascii="Arial" w:hAnsi="Arial" w:cs="Arial"/>
          <w:sz w:val="24"/>
          <w:szCs w:val="24"/>
        </w:rPr>
        <w:t>of</w:t>
      </w:r>
      <w:r w:rsidRPr="00121D46">
        <w:rPr>
          <w:rFonts w:ascii="Arial" w:hAnsi="Arial" w:cs="Arial"/>
          <w:sz w:val="24"/>
          <w:szCs w:val="24"/>
        </w:rPr>
        <w:t xml:space="preserve"> </w:t>
      </w:r>
      <w:r w:rsidRPr="0098017E">
        <w:rPr>
          <w:rFonts w:ascii="Arial" w:hAnsi="Arial" w:cs="Arial"/>
          <w:sz w:val="24"/>
          <w:szCs w:val="24"/>
        </w:rPr>
        <w:t>their</w:t>
      </w:r>
      <w:r w:rsidRPr="00121D46">
        <w:rPr>
          <w:rFonts w:ascii="Arial" w:hAnsi="Arial" w:cs="Arial"/>
          <w:sz w:val="24"/>
          <w:szCs w:val="24"/>
        </w:rPr>
        <w:t xml:space="preserve"> </w:t>
      </w:r>
      <w:r w:rsidRPr="0098017E">
        <w:rPr>
          <w:rFonts w:ascii="Arial" w:hAnsi="Arial" w:cs="Arial"/>
          <w:sz w:val="24"/>
          <w:szCs w:val="24"/>
        </w:rPr>
        <w:t>options</w:t>
      </w:r>
      <w:r w:rsidRPr="00121D46">
        <w:rPr>
          <w:rFonts w:ascii="Arial" w:hAnsi="Arial" w:cs="Arial"/>
          <w:sz w:val="24"/>
          <w:szCs w:val="24"/>
        </w:rPr>
        <w:t xml:space="preserve"> </w:t>
      </w:r>
      <w:r w:rsidRPr="0098017E">
        <w:rPr>
          <w:rFonts w:ascii="Arial" w:hAnsi="Arial" w:cs="Arial"/>
          <w:sz w:val="24"/>
          <w:szCs w:val="24"/>
        </w:rPr>
        <w:t>for</w:t>
      </w:r>
      <w:r w:rsidRPr="00121D46">
        <w:rPr>
          <w:rFonts w:ascii="Arial" w:hAnsi="Arial" w:cs="Arial"/>
          <w:sz w:val="24"/>
          <w:szCs w:val="24"/>
        </w:rPr>
        <w:t xml:space="preserve"> </w:t>
      </w:r>
      <w:r w:rsidRPr="0098017E">
        <w:rPr>
          <w:rFonts w:ascii="Arial" w:hAnsi="Arial" w:cs="Arial"/>
          <w:sz w:val="24"/>
          <w:szCs w:val="24"/>
        </w:rPr>
        <w:t>renewal,</w:t>
      </w:r>
      <w:r w:rsidRPr="00121D46">
        <w:rPr>
          <w:rFonts w:ascii="Arial" w:hAnsi="Arial" w:cs="Arial"/>
          <w:sz w:val="24"/>
          <w:szCs w:val="24"/>
        </w:rPr>
        <w:t xml:space="preserve"> </w:t>
      </w:r>
      <w:r w:rsidRPr="0098017E">
        <w:rPr>
          <w:rFonts w:ascii="Arial" w:hAnsi="Arial" w:cs="Arial"/>
          <w:sz w:val="24"/>
          <w:szCs w:val="24"/>
        </w:rPr>
        <w:t>termination,</w:t>
      </w:r>
      <w:r w:rsidRPr="00121D46">
        <w:rPr>
          <w:rFonts w:ascii="Arial" w:hAnsi="Arial" w:cs="Arial"/>
          <w:sz w:val="24"/>
          <w:szCs w:val="24"/>
        </w:rPr>
        <w:t xml:space="preserve"> </w:t>
      </w:r>
      <w:r w:rsidRPr="0098017E">
        <w:rPr>
          <w:rFonts w:ascii="Arial" w:hAnsi="Arial" w:cs="Arial"/>
          <w:sz w:val="24"/>
          <w:szCs w:val="24"/>
        </w:rPr>
        <w:t>or migration to another plan; and</w:t>
      </w:r>
    </w:p>
    <w:p w14:paraId="5FD81881" w14:textId="4B5F8643" w:rsidR="00C80316" w:rsidRPr="00907ABE" w:rsidRDefault="006046E8" w:rsidP="00907ABE">
      <w:pPr>
        <w:pStyle w:val="ListParagraph"/>
        <w:numPr>
          <w:ilvl w:val="3"/>
          <w:numId w:val="38"/>
        </w:numPr>
        <w:spacing w:before="239"/>
        <w:ind w:left="1418" w:hanging="567"/>
        <w:rPr>
          <w:rFonts w:ascii="Arial" w:hAnsi="Arial"/>
          <w:sz w:val="24"/>
        </w:rPr>
      </w:pPr>
      <w:r w:rsidRPr="00907ABE">
        <w:rPr>
          <w:rFonts w:ascii="Arial" w:hAnsi="Arial"/>
          <w:sz w:val="24"/>
        </w:rPr>
        <w:t xml:space="preserve">state any applicable charges or changes to terms if the </w:t>
      </w:r>
      <w:del w:id="668" w:author="Digicel PNG" w:date="2025-12-11T08:28:00Z">
        <w:r w:rsidRPr="0098017E">
          <w:rPr>
            <w:rFonts w:ascii="Arial" w:hAnsi="Arial" w:cs="Arial"/>
            <w:sz w:val="24"/>
            <w:szCs w:val="24"/>
          </w:rPr>
          <w:delText>contract</w:delText>
        </w:r>
      </w:del>
      <w:ins w:id="669" w:author="Digicel PNG" w:date="2025-12-11T08:28:00Z">
        <w:r w:rsidR="00FB0B64">
          <w:rPr>
            <w:rFonts w:ascii="Arial" w:hAnsi="Arial" w:cs="Arial"/>
            <w:sz w:val="24"/>
            <w:szCs w:val="24"/>
          </w:rPr>
          <w:t>Consumer Contract</w:t>
        </w:r>
      </w:ins>
      <w:r w:rsidR="00FB0B64" w:rsidRPr="00907ABE">
        <w:rPr>
          <w:rFonts w:ascii="Arial" w:hAnsi="Arial"/>
          <w:sz w:val="24"/>
        </w:rPr>
        <w:t xml:space="preserve"> </w:t>
      </w:r>
      <w:r w:rsidRPr="00907ABE">
        <w:rPr>
          <w:rFonts w:ascii="Arial" w:hAnsi="Arial"/>
          <w:sz w:val="24"/>
        </w:rPr>
        <w:t>is renewed.</w:t>
      </w:r>
    </w:p>
    <w:p w14:paraId="3D4206AF" w14:textId="77777777" w:rsidR="00503058" w:rsidRPr="00503058" w:rsidRDefault="00503058" w:rsidP="00503058">
      <w:pPr>
        <w:pStyle w:val="BodyText"/>
        <w:rPr>
          <w:moveTo w:id="670" w:author="Digicel PNG" w:date="2025-12-11T08:28:00Z"/>
          <w:rFonts w:ascii="Arial" w:hAnsi="Arial" w:cs="Arial"/>
          <w:b/>
        </w:rPr>
      </w:pPr>
      <w:moveToRangeStart w:id="671" w:author="Digicel PNG" w:date="2025-12-11T08:28:00Z" w:name="move216334140"/>
    </w:p>
    <w:p w14:paraId="0030FE02" w14:textId="2D97C669" w:rsidR="00C80316" w:rsidRPr="0098017E" w:rsidRDefault="00503058" w:rsidP="00CA07DC">
      <w:pPr>
        <w:pStyle w:val="ListParagraph"/>
        <w:numPr>
          <w:ilvl w:val="2"/>
          <w:numId w:val="38"/>
        </w:numPr>
        <w:spacing w:line="360" w:lineRule="auto"/>
        <w:ind w:left="851" w:right="327" w:hanging="851"/>
        <w:rPr>
          <w:rFonts w:ascii="Arial" w:hAnsi="Arial" w:cs="Arial"/>
          <w:sz w:val="24"/>
          <w:szCs w:val="24"/>
        </w:rPr>
      </w:pPr>
      <w:moveTo w:id="672" w:author="Digicel PNG" w:date="2025-12-11T08:28:00Z">
        <w:r w:rsidRPr="00503058">
          <w:rPr>
            <w:rFonts w:ascii="Arial" w:hAnsi="Arial" w:cs="Arial"/>
            <w:sz w:val="24"/>
            <w:szCs w:val="24"/>
          </w:rPr>
          <w:t>Unless</w:t>
        </w:r>
        <w:r w:rsidRPr="00907ABE">
          <w:rPr>
            <w:rFonts w:ascii="Arial" w:hAnsi="Arial"/>
            <w:sz w:val="24"/>
          </w:rPr>
          <w:t xml:space="preserve"> </w:t>
        </w:r>
      </w:moveTo>
      <w:moveToRangeEnd w:id="671"/>
      <w:del w:id="673" w:author="Digicel PNG" w:date="2025-12-11T08:28:00Z">
        <w:r w:rsidRPr="0098017E">
          <w:rPr>
            <w:rFonts w:ascii="Arial" w:hAnsi="Arial" w:cs="Arial"/>
            <w:sz w:val="24"/>
            <w:szCs w:val="24"/>
          </w:rPr>
          <w:delText>A</w:delText>
        </w:r>
        <w:r w:rsidRPr="00121D46">
          <w:rPr>
            <w:rFonts w:ascii="Arial" w:hAnsi="Arial" w:cs="Arial"/>
            <w:sz w:val="24"/>
            <w:szCs w:val="24"/>
          </w:rPr>
          <w:delText xml:space="preserve"> </w:delText>
        </w:r>
        <w:r w:rsidRPr="0098017E">
          <w:rPr>
            <w:rFonts w:ascii="Arial" w:hAnsi="Arial" w:cs="Arial"/>
            <w:sz w:val="24"/>
            <w:szCs w:val="24"/>
          </w:rPr>
          <w:delText>licensee</w:delText>
        </w:r>
      </w:del>
      <w:ins w:id="674" w:author="Digicel PNG" w:date="2025-12-11T08:28:00Z">
        <w:r w:rsidRPr="00503058">
          <w:rPr>
            <w:rFonts w:ascii="Arial" w:hAnsi="Arial" w:cs="Arial"/>
            <w:sz w:val="24"/>
            <w:szCs w:val="24"/>
          </w:rPr>
          <w:t>agreed by the Customer under a Consumer Contract</w:t>
        </w:r>
        <w:r w:rsidR="00875B61">
          <w:rPr>
            <w:rFonts w:ascii="Arial" w:hAnsi="Arial" w:cs="Arial"/>
            <w:sz w:val="24"/>
            <w:szCs w:val="24"/>
          </w:rPr>
          <w:t>,</w:t>
        </w:r>
        <w:r w:rsidRPr="00503058">
          <w:rPr>
            <w:rFonts w:ascii="Arial" w:hAnsi="Arial" w:cs="Arial"/>
            <w:sz w:val="24"/>
            <w:szCs w:val="24"/>
          </w:rPr>
          <w:t xml:space="preserve"> </w:t>
        </w:r>
        <w:r>
          <w:rPr>
            <w:rFonts w:ascii="Arial" w:hAnsi="Arial" w:cs="Arial"/>
            <w:sz w:val="24"/>
            <w:szCs w:val="24"/>
          </w:rPr>
          <w:t>a</w:t>
        </w:r>
        <w:r w:rsidRPr="00121D46">
          <w:rPr>
            <w:rFonts w:ascii="Arial" w:hAnsi="Arial" w:cs="Arial"/>
            <w:sz w:val="24"/>
            <w:szCs w:val="24"/>
          </w:rPr>
          <w:t xml:space="preserve"> </w:t>
        </w:r>
        <w:r>
          <w:rPr>
            <w:rFonts w:ascii="Arial" w:hAnsi="Arial" w:cs="Arial"/>
            <w:sz w:val="24"/>
            <w:szCs w:val="24"/>
          </w:rPr>
          <w:t>L</w:t>
        </w:r>
        <w:r w:rsidRPr="0098017E">
          <w:rPr>
            <w:rFonts w:ascii="Arial" w:hAnsi="Arial" w:cs="Arial"/>
            <w:sz w:val="24"/>
            <w:szCs w:val="24"/>
          </w:rPr>
          <w:t>icensee</w:t>
        </w:r>
      </w:ins>
      <w:r w:rsidRPr="00907ABE">
        <w:rPr>
          <w:rFonts w:ascii="Arial" w:hAnsi="Arial"/>
          <w:sz w:val="24"/>
        </w:rPr>
        <w:t xml:space="preserve"> </w:t>
      </w:r>
      <w:r w:rsidRPr="0098017E">
        <w:rPr>
          <w:rFonts w:ascii="Arial" w:hAnsi="Arial" w:cs="Arial"/>
          <w:sz w:val="24"/>
          <w:szCs w:val="24"/>
        </w:rPr>
        <w:t>must</w:t>
      </w:r>
      <w:r w:rsidRPr="00121D46">
        <w:rPr>
          <w:rFonts w:ascii="Arial" w:hAnsi="Arial" w:cs="Arial"/>
          <w:sz w:val="24"/>
          <w:szCs w:val="24"/>
        </w:rPr>
        <w:t xml:space="preserve"> </w:t>
      </w:r>
      <w:r w:rsidRPr="0098017E">
        <w:rPr>
          <w:rFonts w:ascii="Arial" w:hAnsi="Arial" w:cs="Arial"/>
          <w:sz w:val="24"/>
          <w:szCs w:val="24"/>
        </w:rPr>
        <w:t>not</w:t>
      </w:r>
      <w:r w:rsidRPr="00121D46">
        <w:rPr>
          <w:rFonts w:ascii="Arial" w:hAnsi="Arial" w:cs="Arial"/>
          <w:sz w:val="24"/>
          <w:szCs w:val="24"/>
        </w:rPr>
        <w:t xml:space="preserve"> </w:t>
      </w:r>
      <w:r w:rsidRPr="0098017E">
        <w:rPr>
          <w:rFonts w:ascii="Arial" w:hAnsi="Arial" w:cs="Arial"/>
          <w:sz w:val="24"/>
          <w:szCs w:val="24"/>
        </w:rPr>
        <w:t>automatically</w:t>
      </w:r>
      <w:r w:rsidRPr="00121D46">
        <w:rPr>
          <w:rFonts w:ascii="Arial" w:hAnsi="Arial" w:cs="Arial"/>
          <w:sz w:val="24"/>
          <w:szCs w:val="24"/>
        </w:rPr>
        <w:t xml:space="preserve"> </w:t>
      </w:r>
      <w:r w:rsidRPr="0098017E">
        <w:rPr>
          <w:rFonts w:ascii="Arial" w:hAnsi="Arial" w:cs="Arial"/>
          <w:sz w:val="24"/>
          <w:szCs w:val="24"/>
        </w:rPr>
        <w:t>renew</w:t>
      </w:r>
      <w:r w:rsidRPr="00121D46">
        <w:rPr>
          <w:rFonts w:ascii="Arial" w:hAnsi="Arial" w:cs="Arial"/>
          <w:sz w:val="24"/>
          <w:szCs w:val="24"/>
        </w:rPr>
        <w:t xml:space="preserve"> </w:t>
      </w:r>
      <w:r w:rsidRPr="0098017E">
        <w:rPr>
          <w:rFonts w:ascii="Arial" w:hAnsi="Arial" w:cs="Arial"/>
          <w:sz w:val="24"/>
          <w:szCs w:val="24"/>
        </w:rPr>
        <w:t>a</w:t>
      </w:r>
      <w:r w:rsidRPr="00121D46">
        <w:rPr>
          <w:rFonts w:ascii="Arial" w:hAnsi="Arial" w:cs="Arial"/>
          <w:sz w:val="24"/>
          <w:szCs w:val="24"/>
        </w:rPr>
        <w:t xml:space="preserve"> </w:t>
      </w:r>
      <w:del w:id="675" w:author="Digicel PNG" w:date="2025-12-11T08:28:00Z">
        <w:r w:rsidRPr="0098017E">
          <w:rPr>
            <w:rFonts w:ascii="Arial" w:hAnsi="Arial" w:cs="Arial"/>
            <w:sz w:val="24"/>
            <w:szCs w:val="24"/>
          </w:rPr>
          <w:delText>fixed-term</w:delText>
        </w:r>
        <w:r w:rsidRPr="008B311E">
          <w:rPr>
            <w:rFonts w:ascii="Arial" w:hAnsi="Arial" w:cs="Arial"/>
            <w:spacing w:val="-4"/>
            <w:sz w:val="24"/>
            <w:szCs w:val="24"/>
          </w:rPr>
          <w:delText xml:space="preserve"> </w:delText>
        </w:r>
        <w:r w:rsidRPr="0098017E">
          <w:rPr>
            <w:rFonts w:ascii="Arial" w:hAnsi="Arial" w:cs="Arial"/>
            <w:sz w:val="24"/>
            <w:szCs w:val="24"/>
          </w:rPr>
          <w:delText>contract</w:delText>
        </w:r>
      </w:del>
      <w:ins w:id="676" w:author="Digicel PNG" w:date="2025-12-11T08:28:00Z">
        <w:r w:rsidRPr="00503058">
          <w:rPr>
            <w:rFonts w:ascii="Arial" w:hAnsi="Arial" w:cs="Arial"/>
            <w:sz w:val="24"/>
            <w:szCs w:val="24"/>
          </w:rPr>
          <w:t>Consumer Contract</w:t>
        </w:r>
      </w:ins>
      <w:r w:rsidRPr="00907ABE">
        <w:rPr>
          <w:rFonts w:ascii="Arial" w:hAnsi="Arial"/>
          <w:sz w:val="24"/>
        </w:rPr>
        <w:t xml:space="preserve"> </w:t>
      </w:r>
      <w:r w:rsidRPr="0098017E">
        <w:rPr>
          <w:rFonts w:ascii="Arial" w:hAnsi="Arial" w:cs="Arial"/>
          <w:sz w:val="24"/>
          <w:szCs w:val="24"/>
        </w:rPr>
        <w:t xml:space="preserve">without the express consent of the </w:t>
      </w:r>
      <w:del w:id="677" w:author="Digicel PNG" w:date="2025-12-11T08:28:00Z">
        <w:r w:rsidRPr="0098017E">
          <w:rPr>
            <w:rFonts w:ascii="Arial" w:hAnsi="Arial" w:cs="Arial"/>
            <w:sz w:val="24"/>
            <w:szCs w:val="24"/>
          </w:rPr>
          <w:delText>consumer</w:delText>
        </w:r>
      </w:del>
      <w:ins w:id="678" w:author="Digicel PNG" w:date="2025-12-11T08:28:00Z">
        <w:r w:rsidR="00875B61">
          <w:rPr>
            <w:rFonts w:ascii="Arial" w:hAnsi="Arial" w:cs="Arial"/>
            <w:sz w:val="24"/>
            <w:szCs w:val="24"/>
          </w:rPr>
          <w:t>C</w:t>
        </w:r>
        <w:r w:rsidRPr="0098017E">
          <w:rPr>
            <w:rFonts w:ascii="Arial" w:hAnsi="Arial" w:cs="Arial"/>
            <w:sz w:val="24"/>
            <w:szCs w:val="24"/>
          </w:rPr>
          <w:t>onsumer</w:t>
        </w:r>
      </w:ins>
      <w:r w:rsidRPr="0098017E">
        <w:rPr>
          <w:rFonts w:ascii="Arial" w:hAnsi="Arial" w:cs="Arial"/>
          <w:sz w:val="24"/>
          <w:szCs w:val="24"/>
        </w:rPr>
        <w:t>.</w:t>
      </w:r>
    </w:p>
    <w:p w14:paraId="236FDA90" w14:textId="77777777" w:rsidR="00C80316" w:rsidRPr="0098017E" w:rsidRDefault="00C80316">
      <w:pPr>
        <w:pStyle w:val="BodyText"/>
        <w:rPr>
          <w:rFonts w:ascii="Arial" w:hAnsi="Arial" w:cs="Arial"/>
          <w:b/>
        </w:rPr>
      </w:pPr>
    </w:p>
    <w:p w14:paraId="15209E95" w14:textId="2E6CEDCB" w:rsidR="00C80316" w:rsidRPr="00907ABE" w:rsidRDefault="006046E8" w:rsidP="00907ABE">
      <w:pPr>
        <w:pStyle w:val="Heading2"/>
        <w:numPr>
          <w:ilvl w:val="1"/>
          <w:numId w:val="38"/>
        </w:numPr>
        <w:ind w:left="851" w:hanging="851"/>
        <w:rPr>
          <w:rFonts w:ascii="Arial" w:hAnsi="Arial"/>
          <w:b/>
          <w:sz w:val="24"/>
        </w:rPr>
      </w:pPr>
      <w:r w:rsidRPr="00907ABE">
        <w:rPr>
          <w:rFonts w:ascii="Arial" w:hAnsi="Arial"/>
          <w:b/>
          <w:sz w:val="24"/>
        </w:rPr>
        <w:t xml:space="preserve">Variations of </w:t>
      </w:r>
      <w:ins w:id="679" w:author="Digicel PNG" w:date="2025-12-11T08:28:00Z">
        <w:r w:rsidR="00FB0B64">
          <w:rPr>
            <w:rFonts w:ascii="Arial" w:hAnsi="Arial" w:cs="Arial"/>
            <w:b/>
            <w:sz w:val="24"/>
            <w:szCs w:val="24"/>
          </w:rPr>
          <w:t xml:space="preserve">Consumer </w:t>
        </w:r>
      </w:ins>
      <w:r w:rsidRPr="00907ABE">
        <w:rPr>
          <w:rFonts w:ascii="Arial" w:hAnsi="Arial"/>
          <w:b/>
          <w:sz w:val="24"/>
        </w:rPr>
        <w:t>Contracts by Licensee</w:t>
      </w:r>
    </w:p>
    <w:p w14:paraId="4EE0802A" w14:textId="77777777" w:rsidR="00503058" w:rsidRPr="0098017E" w:rsidRDefault="00503058" w:rsidP="00503058">
      <w:pPr>
        <w:pStyle w:val="BodyText"/>
        <w:rPr>
          <w:ins w:id="680" w:author="Digicel PNG" w:date="2025-12-11T08:28:00Z"/>
          <w:rFonts w:ascii="Arial" w:hAnsi="Arial" w:cs="Arial"/>
          <w:b/>
        </w:rPr>
      </w:pPr>
    </w:p>
    <w:p w14:paraId="1F706C8F" w14:textId="44BADB5A" w:rsidR="00C80316" w:rsidRPr="0098017E" w:rsidRDefault="006046E8" w:rsidP="00CA07DC">
      <w:pPr>
        <w:pStyle w:val="ListParagraph"/>
        <w:numPr>
          <w:ilvl w:val="2"/>
          <w:numId w:val="38"/>
        </w:numPr>
        <w:spacing w:line="360" w:lineRule="auto"/>
        <w:ind w:left="851" w:right="327" w:hanging="851"/>
        <w:rPr>
          <w:rFonts w:ascii="Arial" w:hAnsi="Arial" w:cs="Arial"/>
          <w:sz w:val="24"/>
          <w:szCs w:val="24"/>
        </w:rPr>
      </w:pPr>
      <w:r w:rsidRPr="0098017E">
        <w:rPr>
          <w:rFonts w:ascii="Arial" w:hAnsi="Arial" w:cs="Arial"/>
          <w:sz w:val="24"/>
          <w:szCs w:val="24"/>
        </w:rPr>
        <w:t xml:space="preserve">A </w:t>
      </w:r>
      <w:del w:id="681" w:author="Digicel PNG" w:date="2025-12-11T08:28:00Z">
        <w:r w:rsidRPr="0098017E">
          <w:rPr>
            <w:rFonts w:ascii="Arial" w:hAnsi="Arial" w:cs="Arial"/>
            <w:sz w:val="24"/>
            <w:szCs w:val="24"/>
          </w:rPr>
          <w:delText>licensee</w:delText>
        </w:r>
      </w:del>
      <w:ins w:id="682" w:author="Digicel PNG" w:date="2025-12-11T08:28:00Z">
        <w:r w:rsidR="00503058">
          <w:rPr>
            <w:rFonts w:ascii="Arial" w:hAnsi="Arial" w:cs="Arial"/>
            <w:sz w:val="24"/>
            <w:szCs w:val="24"/>
          </w:rPr>
          <w:t>L</w:t>
        </w:r>
        <w:r w:rsidR="00503058" w:rsidRPr="0098017E">
          <w:rPr>
            <w:rFonts w:ascii="Arial" w:hAnsi="Arial" w:cs="Arial"/>
            <w:sz w:val="24"/>
            <w:szCs w:val="24"/>
          </w:rPr>
          <w:t>icensee</w:t>
        </w:r>
      </w:ins>
      <w:r w:rsidR="00503058" w:rsidRPr="0098017E">
        <w:rPr>
          <w:rFonts w:ascii="Arial" w:hAnsi="Arial" w:cs="Arial"/>
          <w:sz w:val="24"/>
          <w:szCs w:val="24"/>
        </w:rPr>
        <w:t xml:space="preserve"> </w:t>
      </w:r>
      <w:r w:rsidRPr="0098017E">
        <w:rPr>
          <w:rFonts w:ascii="Arial" w:hAnsi="Arial" w:cs="Arial"/>
          <w:sz w:val="24"/>
          <w:szCs w:val="24"/>
        </w:rPr>
        <w:t xml:space="preserve">may vary a </w:t>
      </w:r>
      <w:del w:id="683" w:author="Digicel PNG" w:date="2025-12-11T08:28:00Z">
        <w:r w:rsidRPr="0098017E">
          <w:rPr>
            <w:rFonts w:ascii="Arial" w:hAnsi="Arial" w:cs="Arial"/>
            <w:sz w:val="24"/>
            <w:szCs w:val="24"/>
          </w:rPr>
          <w:delText>contract</w:delText>
        </w:r>
      </w:del>
      <w:ins w:id="684" w:author="Digicel PNG" w:date="2025-12-11T08:28:00Z">
        <w:r w:rsidR="00503058" w:rsidRPr="00503058">
          <w:rPr>
            <w:rFonts w:ascii="Arial" w:hAnsi="Arial" w:cs="Arial"/>
            <w:sz w:val="24"/>
            <w:szCs w:val="24"/>
          </w:rPr>
          <w:t>Consumer Contract</w:t>
        </w:r>
      </w:ins>
      <w:r w:rsidR="00503058" w:rsidRPr="00503058">
        <w:rPr>
          <w:rFonts w:ascii="Arial" w:hAnsi="Arial" w:cs="Arial"/>
          <w:sz w:val="24"/>
          <w:szCs w:val="24"/>
        </w:rPr>
        <w:t xml:space="preserve"> </w:t>
      </w:r>
      <w:r w:rsidRPr="00121D46">
        <w:rPr>
          <w:rFonts w:ascii="Arial" w:hAnsi="Arial" w:cs="Arial"/>
          <w:sz w:val="24"/>
          <w:szCs w:val="24"/>
        </w:rPr>
        <w:t>only:</w:t>
      </w:r>
    </w:p>
    <w:p w14:paraId="370166CB" w14:textId="294F07CD" w:rsidR="00C80316"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with</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del w:id="685" w:author="Digicel PNG" w:date="2025-12-11T08:28:00Z">
        <w:r w:rsidRPr="0098017E">
          <w:rPr>
            <w:rFonts w:ascii="Arial" w:hAnsi="Arial" w:cs="Arial"/>
            <w:sz w:val="24"/>
            <w:szCs w:val="24"/>
          </w:rPr>
          <w:delText>consumer’s</w:delText>
        </w:r>
      </w:del>
      <w:ins w:id="686" w:author="Digicel PNG" w:date="2025-12-11T08:28:00Z">
        <w:r w:rsidR="00503058">
          <w:rPr>
            <w:rFonts w:ascii="Arial" w:hAnsi="Arial" w:cs="Arial"/>
            <w:sz w:val="24"/>
            <w:szCs w:val="24"/>
          </w:rPr>
          <w:t>C</w:t>
        </w:r>
        <w:r w:rsidR="00503058" w:rsidRPr="0098017E">
          <w:rPr>
            <w:rFonts w:ascii="Arial" w:hAnsi="Arial" w:cs="Arial"/>
            <w:sz w:val="24"/>
            <w:szCs w:val="24"/>
          </w:rPr>
          <w:t>onsumer’s</w:t>
        </w:r>
      </w:ins>
      <w:r w:rsidR="00503058" w:rsidRPr="00907ABE">
        <w:rPr>
          <w:rFonts w:ascii="Arial" w:hAnsi="Arial"/>
          <w:sz w:val="24"/>
        </w:rPr>
        <w:t xml:space="preserve"> </w:t>
      </w:r>
      <w:r w:rsidRPr="0098017E">
        <w:rPr>
          <w:rFonts w:ascii="Arial" w:hAnsi="Arial" w:cs="Arial"/>
          <w:sz w:val="24"/>
          <w:szCs w:val="24"/>
        </w:rPr>
        <w:t xml:space="preserve">consent; </w:t>
      </w:r>
      <w:r w:rsidRPr="00121D46">
        <w:rPr>
          <w:rFonts w:ascii="Arial" w:hAnsi="Arial" w:cs="Arial"/>
          <w:sz w:val="24"/>
          <w:szCs w:val="24"/>
        </w:rPr>
        <w:t>or</w:t>
      </w:r>
    </w:p>
    <w:p w14:paraId="3286C332" w14:textId="57EB0542" w:rsidR="00503058" w:rsidRPr="0098017E" w:rsidRDefault="00503058" w:rsidP="00CA07DC">
      <w:pPr>
        <w:pStyle w:val="ListParagraph"/>
        <w:numPr>
          <w:ilvl w:val="3"/>
          <w:numId w:val="38"/>
        </w:numPr>
        <w:spacing w:before="239"/>
        <w:ind w:left="1418" w:hanging="567"/>
        <w:rPr>
          <w:ins w:id="687" w:author="Digicel PNG" w:date="2025-12-11T08:28:00Z"/>
          <w:rFonts w:ascii="Arial" w:hAnsi="Arial" w:cs="Arial"/>
          <w:sz w:val="24"/>
          <w:szCs w:val="24"/>
        </w:rPr>
      </w:pPr>
      <w:ins w:id="688" w:author="Digicel PNG" w:date="2025-12-11T08:28:00Z">
        <w:r w:rsidRPr="00503058">
          <w:rPr>
            <w:rFonts w:ascii="Arial" w:hAnsi="Arial" w:cs="Arial"/>
            <w:sz w:val="24"/>
            <w:szCs w:val="24"/>
          </w:rPr>
          <w:t xml:space="preserve">without notice to the </w:t>
        </w:r>
        <w:r>
          <w:rPr>
            <w:rFonts w:ascii="Arial" w:hAnsi="Arial" w:cs="Arial"/>
            <w:sz w:val="24"/>
            <w:szCs w:val="24"/>
          </w:rPr>
          <w:t>Consumer</w:t>
        </w:r>
        <w:r w:rsidRPr="00503058">
          <w:rPr>
            <w:rFonts w:ascii="Arial" w:hAnsi="Arial" w:cs="Arial"/>
            <w:sz w:val="24"/>
            <w:szCs w:val="24"/>
          </w:rPr>
          <w:t xml:space="preserve">, if the change is or is likely to be beneficial to the </w:t>
        </w:r>
        <w:r>
          <w:rPr>
            <w:rFonts w:ascii="Arial" w:hAnsi="Arial" w:cs="Arial"/>
            <w:sz w:val="24"/>
            <w:szCs w:val="24"/>
          </w:rPr>
          <w:t>Consumer</w:t>
        </w:r>
        <w:r w:rsidRPr="00503058">
          <w:rPr>
            <w:rFonts w:ascii="Arial" w:hAnsi="Arial" w:cs="Arial"/>
            <w:sz w:val="24"/>
            <w:szCs w:val="24"/>
          </w:rPr>
          <w:t xml:space="preserve">) </w:t>
        </w:r>
        <w:r>
          <w:rPr>
            <w:rFonts w:ascii="Arial" w:hAnsi="Arial" w:cs="Arial"/>
            <w:sz w:val="24"/>
            <w:szCs w:val="24"/>
          </w:rPr>
          <w:t xml:space="preserve">or </w:t>
        </w:r>
        <w:proofErr w:type="gramStart"/>
        <w:r>
          <w:rPr>
            <w:rFonts w:ascii="Arial" w:hAnsi="Arial" w:cs="Arial"/>
            <w:sz w:val="24"/>
            <w:szCs w:val="24"/>
          </w:rPr>
          <w:t xml:space="preserve">is </w:t>
        </w:r>
        <w:r w:rsidR="0049788A">
          <w:rPr>
            <w:rFonts w:ascii="Arial" w:hAnsi="Arial" w:cs="Arial"/>
            <w:sz w:val="24"/>
            <w:szCs w:val="24"/>
          </w:rPr>
          <w:t xml:space="preserve"> neutral</w:t>
        </w:r>
        <w:proofErr w:type="gramEnd"/>
        <w:r w:rsidR="0049788A">
          <w:rPr>
            <w:rFonts w:ascii="Arial" w:hAnsi="Arial" w:cs="Arial"/>
            <w:sz w:val="24"/>
            <w:szCs w:val="24"/>
          </w:rPr>
          <w:t xml:space="preserve"> and is unlikely to</w:t>
        </w:r>
        <w:r w:rsidRPr="00503058">
          <w:rPr>
            <w:rFonts w:ascii="Arial" w:hAnsi="Arial" w:cs="Arial"/>
            <w:sz w:val="24"/>
            <w:szCs w:val="24"/>
          </w:rPr>
          <w:t xml:space="preserve"> disadvantage the </w:t>
        </w:r>
        <w:r w:rsidR="001D40D6">
          <w:rPr>
            <w:rFonts w:ascii="Arial" w:hAnsi="Arial" w:cs="Arial"/>
            <w:sz w:val="24"/>
            <w:szCs w:val="24"/>
          </w:rPr>
          <w:t>Consumer</w:t>
        </w:r>
        <w:r>
          <w:rPr>
            <w:rFonts w:ascii="Arial" w:hAnsi="Arial" w:cs="Arial"/>
            <w:sz w:val="24"/>
            <w:szCs w:val="24"/>
          </w:rPr>
          <w:t>; or</w:t>
        </w:r>
      </w:ins>
    </w:p>
    <w:p w14:paraId="4BD1401A" w14:textId="1A77D9C9"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lastRenderedPageBreak/>
        <w:t>by</w:t>
      </w:r>
      <w:r w:rsidRPr="00121D46">
        <w:rPr>
          <w:rFonts w:ascii="Arial" w:hAnsi="Arial" w:cs="Arial"/>
          <w:sz w:val="24"/>
          <w:szCs w:val="24"/>
        </w:rPr>
        <w:t xml:space="preserve"> </w:t>
      </w:r>
      <w:r w:rsidRPr="0098017E">
        <w:rPr>
          <w:rFonts w:ascii="Arial" w:hAnsi="Arial" w:cs="Arial"/>
          <w:sz w:val="24"/>
          <w:szCs w:val="24"/>
        </w:rPr>
        <w:t>giving</w:t>
      </w:r>
      <w:r w:rsidRPr="00121D46">
        <w:rPr>
          <w:rFonts w:ascii="Arial" w:hAnsi="Arial" w:cs="Arial"/>
          <w:sz w:val="24"/>
          <w:szCs w:val="24"/>
        </w:rPr>
        <w:t xml:space="preserve"> </w:t>
      </w:r>
      <w:r w:rsidRPr="0098017E">
        <w:rPr>
          <w:rFonts w:ascii="Arial" w:hAnsi="Arial" w:cs="Arial"/>
          <w:sz w:val="24"/>
          <w:szCs w:val="24"/>
        </w:rPr>
        <w:t>at</w:t>
      </w:r>
      <w:r w:rsidRPr="00121D46">
        <w:rPr>
          <w:rFonts w:ascii="Arial" w:hAnsi="Arial" w:cs="Arial"/>
          <w:sz w:val="24"/>
          <w:szCs w:val="24"/>
        </w:rPr>
        <w:t xml:space="preserve"> </w:t>
      </w:r>
      <w:r w:rsidRPr="0098017E">
        <w:rPr>
          <w:rFonts w:ascii="Arial" w:hAnsi="Arial" w:cs="Arial"/>
          <w:sz w:val="24"/>
          <w:szCs w:val="24"/>
        </w:rPr>
        <w:t>least</w:t>
      </w:r>
      <w:r w:rsidRPr="00121D46">
        <w:rPr>
          <w:rFonts w:ascii="Arial" w:hAnsi="Arial" w:cs="Arial"/>
          <w:sz w:val="24"/>
          <w:szCs w:val="24"/>
        </w:rPr>
        <w:t xml:space="preserve"> </w:t>
      </w:r>
      <w:r w:rsidRPr="0098017E">
        <w:rPr>
          <w:rFonts w:ascii="Arial" w:hAnsi="Arial" w:cs="Arial"/>
          <w:sz w:val="24"/>
          <w:szCs w:val="24"/>
        </w:rPr>
        <w:t>30</w:t>
      </w:r>
      <w:r w:rsidRPr="00121D46">
        <w:rPr>
          <w:rFonts w:ascii="Arial" w:hAnsi="Arial" w:cs="Arial"/>
          <w:sz w:val="24"/>
          <w:szCs w:val="24"/>
        </w:rPr>
        <w:t xml:space="preserve"> </w:t>
      </w:r>
      <w:r w:rsidRPr="0098017E">
        <w:rPr>
          <w:rFonts w:ascii="Arial" w:hAnsi="Arial" w:cs="Arial"/>
          <w:sz w:val="24"/>
          <w:szCs w:val="24"/>
        </w:rPr>
        <w:t>days’</w:t>
      </w:r>
      <w:r w:rsidRPr="00121D46">
        <w:rPr>
          <w:rFonts w:ascii="Arial" w:hAnsi="Arial" w:cs="Arial"/>
          <w:sz w:val="24"/>
          <w:szCs w:val="24"/>
        </w:rPr>
        <w:t xml:space="preserve"> </w:t>
      </w:r>
      <w:r w:rsidRPr="0098017E">
        <w:rPr>
          <w:rFonts w:ascii="Arial" w:hAnsi="Arial" w:cs="Arial"/>
          <w:sz w:val="24"/>
          <w:szCs w:val="24"/>
        </w:rPr>
        <w:t>written</w:t>
      </w:r>
      <w:r w:rsidRPr="00121D46">
        <w:rPr>
          <w:rFonts w:ascii="Arial" w:hAnsi="Arial" w:cs="Arial"/>
          <w:sz w:val="24"/>
          <w:szCs w:val="24"/>
        </w:rPr>
        <w:t xml:space="preserve"> </w:t>
      </w:r>
      <w:r w:rsidRPr="0098017E">
        <w:rPr>
          <w:rFonts w:ascii="Arial" w:hAnsi="Arial" w:cs="Arial"/>
          <w:sz w:val="24"/>
          <w:szCs w:val="24"/>
        </w:rPr>
        <w:t>notice</w:t>
      </w:r>
      <w:r w:rsidRPr="00121D46">
        <w:rPr>
          <w:rFonts w:ascii="Arial" w:hAnsi="Arial" w:cs="Arial"/>
          <w:sz w:val="24"/>
          <w:szCs w:val="24"/>
        </w:rPr>
        <w:t xml:space="preserve"> </w:t>
      </w:r>
      <w:r w:rsidRPr="0098017E">
        <w:rPr>
          <w:rFonts w:ascii="Arial" w:hAnsi="Arial" w:cs="Arial"/>
          <w:sz w:val="24"/>
          <w:szCs w:val="24"/>
        </w:rPr>
        <w:t>if</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r w:rsidRPr="0098017E">
        <w:rPr>
          <w:rFonts w:ascii="Arial" w:hAnsi="Arial" w:cs="Arial"/>
          <w:sz w:val="24"/>
          <w:szCs w:val="24"/>
        </w:rPr>
        <w:t>change</w:t>
      </w:r>
      <w:r w:rsidRPr="00121D46">
        <w:rPr>
          <w:rFonts w:ascii="Arial" w:hAnsi="Arial" w:cs="Arial"/>
          <w:sz w:val="24"/>
          <w:szCs w:val="24"/>
        </w:rPr>
        <w:t xml:space="preserve"> is</w:t>
      </w:r>
      <w:ins w:id="689" w:author="Digicel PNG" w:date="2025-12-11T08:28:00Z">
        <w:r w:rsidR="00503058" w:rsidRPr="00503058">
          <w:t xml:space="preserve"> </w:t>
        </w:r>
        <w:r w:rsidR="00503058" w:rsidRPr="00503058">
          <w:rPr>
            <w:rFonts w:ascii="Arial" w:hAnsi="Arial" w:cs="Arial"/>
            <w:sz w:val="24"/>
            <w:szCs w:val="24"/>
          </w:rPr>
          <w:t xml:space="preserve">likely to disadvantage the </w:t>
        </w:r>
        <w:r w:rsidR="001D40D6">
          <w:rPr>
            <w:rFonts w:ascii="Arial" w:hAnsi="Arial" w:cs="Arial"/>
            <w:sz w:val="24"/>
            <w:szCs w:val="24"/>
          </w:rPr>
          <w:t>Consumer</w:t>
        </w:r>
      </w:ins>
      <w:r w:rsidRPr="00121D46">
        <w:rPr>
          <w:rFonts w:ascii="Arial" w:hAnsi="Arial" w:cs="Arial"/>
          <w:sz w:val="24"/>
          <w:szCs w:val="24"/>
        </w:rPr>
        <w:t>:</w:t>
      </w:r>
    </w:p>
    <w:p w14:paraId="25A08B46" w14:textId="77777777" w:rsidR="00C80316" w:rsidRPr="0098017E" w:rsidRDefault="00C80316" w:rsidP="002D7B55">
      <w:pPr>
        <w:pStyle w:val="BodyText"/>
        <w:rPr>
          <w:moveTo w:id="690" w:author="Digicel PNG" w:date="2025-12-11T08:28:00Z"/>
          <w:rFonts w:ascii="Arial" w:hAnsi="Arial" w:cs="Arial"/>
          <w:b/>
        </w:rPr>
      </w:pPr>
      <w:moveToRangeStart w:id="691" w:author="Digicel PNG" w:date="2025-12-11T08:28:00Z" w:name="move216334141"/>
    </w:p>
    <w:p w14:paraId="359514CA" w14:textId="1EDE6D76" w:rsidR="00C80316" w:rsidRPr="0098017E" w:rsidRDefault="006046E8" w:rsidP="00CA07DC">
      <w:pPr>
        <w:pStyle w:val="ListParagraph"/>
        <w:numPr>
          <w:ilvl w:val="4"/>
          <w:numId w:val="38"/>
        </w:numPr>
        <w:tabs>
          <w:tab w:val="left" w:pos="1799"/>
        </w:tabs>
        <w:spacing w:before="239"/>
        <w:ind w:left="1799" w:hanging="359"/>
        <w:rPr>
          <w:del w:id="692" w:author="Digicel PNG" w:date="2025-12-11T08:28:00Z"/>
          <w:rFonts w:ascii="Arial" w:hAnsi="Arial" w:cs="Arial"/>
          <w:sz w:val="24"/>
          <w:szCs w:val="24"/>
        </w:rPr>
      </w:pPr>
      <w:moveTo w:id="693" w:author="Digicel PNG" w:date="2025-12-11T08:28:00Z">
        <w:r w:rsidRPr="0098017E">
          <w:rPr>
            <w:rFonts w:ascii="Arial" w:hAnsi="Arial" w:cs="Arial"/>
            <w:sz w:val="24"/>
            <w:szCs w:val="24"/>
          </w:rPr>
          <w:t>Where</w:t>
        </w:r>
      </w:moveTo>
      <w:moveToRangeEnd w:id="691"/>
      <w:del w:id="694" w:author="Digicel PNG" w:date="2025-12-11T08:28:00Z">
        <w:r w:rsidRPr="0098017E">
          <w:rPr>
            <w:rFonts w:ascii="Arial" w:hAnsi="Arial" w:cs="Arial"/>
            <w:sz w:val="24"/>
            <w:szCs w:val="24"/>
          </w:rPr>
          <w:delText>beneficial</w:delText>
        </w:r>
        <w:r w:rsidRPr="0098017E">
          <w:rPr>
            <w:rFonts w:ascii="Arial" w:hAnsi="Arial" w:cs="Arial"/>
            <w:spacing w:val="-1"/>
            <w:sz w:val="24"/>
            <w:szCs w:val="24"/>
          </w:rPr>
          <w:delText xml:space="preserve"> </w:delText>
        </w:r>
        <w:r w:rsidRPr="0098017E">
          <w:rPr>
            <w:rFonts w:ascii="Arial" w:hAnsi="Arial" w:cs="Arial"/>
            <w:sz w:val="24"/>
            <w:szCs w:val="24"/>
          </w:rPr>
          <w:delText>to</w:delText>
        </w:r>
      </w:del>
      <w:r w:rsidRPr="00907ABE">
        <w:rPr>
          <w:rFonts w:ascii="Arial" w:hAnsi="Arial"/>
          <w:spacing w:val="-4"/>
          <w:sz w:val="24"/>
        </w:rPr>
        <w:t xml:space="preserve"> </w:t>
      </w:r>
      <w:r w:rsidRPr="0098017E">
        <w:rPr>
          <w:rFonts w:ascii="Arial" w:hAnsi="Arial" w:cs="Arial"/>
          <w:sz w:val="24"/>
          <w:szCs w:val="24"/>
        </w:rPr>
        <w:t>the</w:t>
      </w:r>
      <w:r w:rsidRPr="00907ABE">
        <w:rPr>
          <w:rFonts w:ascii="Arial" w:hAnsi="Arial"/>
          <w:spacing w:val="-4"/>
          <w:sz w:val="24"/>
        </w:rPr>
        <w:t xml:space="preserve"> </w:t>
      </w:r>
      <w:del w:id="695" w:author="Digicel PNG" w:date="2025-12-11T08:28:00Z">
        <w:r w:rsidRPr="0098017E">
          <w:rPr>
            <w:rFonts w:ascii="Arial" w:hAnsi="Arial" w:cs="Arial"/>
            <w:sz w:val="24"/>
            <w:szCs w:val="24"/>
          </w:rPr>
          <w:delText xml:space="preserve">consumer; </w:delText>
        </w:r>
        <w:r w:rsidRPr="0098017E">
          <w:rPr>
            <w:rFonts w:ascii="Arial" w:hAnsi="Arial" w:cs="Arial"/>
            <w:spacing w:val="-5"/>
            <w:sz w:val="24"/>
            <w:szCs w:val="24"/>
          </w:rPr>
          <w:delText>or</w:delText>
        </w:r>
      </w:del>
    </w:p>
    <w:p w14:paraId="334B6013" w14:textId="2EEC9202" w:rsidR="00C80316" w:rsidRPr="0098017E" w:rsidRDefault="006046E8" w:rsidP="00CA07DC">
      <w:pPr>
        <w:pStyle w:val="ListParagraph"/>
        <w:numPr>
          <w:ilvl w:val="4"/>
          <w:numId w:val="38"/>
        </w:numPr>
        <w:tabs>
          <w:tab w:val="left" w:pos="1799"/>
        </w:tabs>
        <w:spacing w:before="124"/>
        <w:ind w:left="1799" w:hanging="359"/>
        <w:rPr>
          <w:del w:id="696" w:author="Digicel PNG" w:date="2025-12-11T08:28:00Z"/>
          <w:rFonts w:ascii="Arial" w:hAnsi="Arial" w:cs="Arial"/>
          <w:sz w:val="24"/>
          <w:szCs w:val="24"/>
        </w:rPr>
      </w:pPr>
      <w:del w:id="697" w:author="Digicel PNG" w:date="2025-12-11T08:28:00Z">
        <w:r w:rsidRPr="0098017E">
          <w:rPr>
            <w:rFonts w:ascii="Arial" w:hAnsi="Arial" w:cs="Arial"/>
            <w:sz w:val="24"/>
            <w:szCs w:val="24"/>
          </w:rPr>
          <w:delText>minor</w:delText>
        </w:r>
        <w:r w:rsidRPr="0098017E">
          <w:rPr>
            <w:rFonts w:ascii="Arial" w:hAnsi="Arial" w:cs="Arial"/>
            <w:spacing w:val="-1"/>
            <w:sz w:val="24"/>
            <w:szCs w:val="24"/>
          </w:rPr>
          <w:delText xml:space="preserve"> </w:delText>
        </w:r>
        <w:r w:rsidRPr="0098017E">
          <w:rPr>
            <w:rFonts w:ascii="Arial" w:hAnsi="Arial" w:cs="Arial"/>
            <w:sz w:val="24"/>
            <w:szCs w:val="24"/>
          </w:rPr>
          <w:delText>and does not</w:delText>
        </w:r>
      </w:del>
      <w:ins w:id="698" w:author="Digicel PNG" w:date="2025-12-11T08:28:00Z">
        <w:r w:rsidRPr="0098017E">
          <w:rPr>
            <w:rFonts w:ascii="Arial" w:hAnsi="Arial" w:cs="Arial"/>
            <w:sz w:val="24"/>
            <w:szCs w:val="24"/>
          </w:rPr>
          <w:t>variation</w:t>
        </w:r>
        <w:r w:rsidRPr="0098017E">
          <w:rPr>
            <w:rFonts w:ascii="Arial" w:hAnsi="Arial" w:cs="Arial"/>
            <w:spacing w:val="-4"/>
            <w:sz w:val="24"/>
            <w:szCs w:val="24"/>
          </w:rPr>
          <w:t xml:space="preserve"> </w:t>
        </w:r>
        <w:r w:rsidR="001D40D6" w:rsidRPr="00503058">
          <w:rPr>
            <w:rFonts w:ascii="Arial" w:hAnsi="Arial" w:cs="Arial"/>
            <w:sz w:val="24"/>
            <w:szCs w:val="24"/>
          </w:rPr>
          <w:t>is likely to</w:t>
        </w:r>
      </w:ins>
      <w:r w:rsidR="001D40D6" w:rsidRPr="00907ABE">
        <w:rPr>
          <w:rFonts w:ascii="Arial" w:hAnsi="Arial"/>
          <w:sz w:val="24"/>
        </w:rPr>
        <w:t xml:space="preserve"> </w:t>
      </w:r>
      <w:r w:rsidR="001D40D6" w:rsidRPr="00503058">
        <w:rPr>
          <w:rFonts w:ascii="Arial" w:hAnsi="Arial" w:cs="Arial"/>
          <w:sz w:val="24"/>
          <w:szCs w:val="24"/>
        </w:rPr>
        <w:t xml:space="preserve">materially disadvantage the </w:t>
      </w:r>
      <w:del w:id="699" w:author="Digicel PNG" w:date="2025-12-11T08:28:00Z">
        <w:r w:rsidRPr="0098017E">
          <w:rPr>
            <w:rFonts w:ascii="Arial" w:hAnsi="Arial" w:cs="Arial"/>
            <w:spacing w:val="-2"/>
            <w:sz w:val="24"/>
            <w:szCs w:val="24"/>
          </w:rPr>
          <w:delText>consumer.</w:delText>
        </w:r>
      </w:del>
    </w:p>
    <w:p w14:paraId="7E1FD392" w14:textId="77777777" w:rsidR="00C80316" w:rsidRPr="0098017E" w:rsidRDefault="001D40D6" w:rsidP="002D7B55">
      <w:pPr>
        <w:pStyle w:val="BodyText"/>
        <w:rPr>
          <w:moveFrom w:id="700" w:author="Digicel PNG" w:date="2025-12-11T08:28:00Z"/>
          <w:rFonts w:ascii="Arial" w:hAnsi="Arial" w:cs="Arial"/>
          <w:b/>
        </w:rPr>
      </w:pPr>
      <w:ins w:id="701" w:author="Digicel PNG" w:date="2025-12-11T08:28:00Z">
        <w:r>
          <w:rPr>
            <w:rFonts w:ascii="Arial" w:hAnsi="Arial" w:cs="Arial"/>
          </w:rPr>
          <w:t>Consumer</w:t>
        </w:r>
        <w:r w:rsidR="006046E8" w:rsidRPr="0098017E">
          <w:rPr>
            <w:rFonts w:ascii="Arial" w:hAnsi="Arial" w:cs="Arial"/>
          </w:rPr>
          <w:t>,</w:t>
        </w:r>
        <w:r w:rsidR="006046E8" w:rsidRPr="0098017E">
          <w:rPr>
            <w:rFonts w:ascii="Arial" w:hAnsi="Arial" w:cs="Arial"/>
            <w:spacing w:val="-4"/>
          </w:rPr>
          <w:t xml:space="preserve"> </w:t>
        </w:r>
        <w:r w:rsidR="006046E8" w:rsidRPr="0098017E">
          <w:rPr>
            <w:rFonts w:ascii="Arial" w:hAnsi="Arial" w:cs="Arial"/>
          </w:rPr>
          <w:t xml:space="preserve">the </w:t>
        </w:r>
        <w:r>
          <w:rPr>
            <w:rFonts w:ascii="Arial" w:hAnsi="Arial" w:cs="Arial"/>
          </w:rPr>
          <w:t>L</w:t>
        </w:r>
        <w:r w:rsidRPr="0098017E">
          <w:rPr>
            <w:rFonts w:ascii="Arial" w:hAnsi="Arial" w:cs="Arial"/>
          </w:rPr>
          <w:t>icensee</w:t>
        </w:r>
      </w:ins>
      <w:moveFromRangeStart w:id="702" w:author="Digicel PNG" w:date="2025-12-11T08:28:00Z" w:name="move216334141"/>
    </w:p>
    <w:p w14:paraId="1B0BC99C" w14:textId="335EA951" w:rsidR="00C80316" w:rsidRPr="0098017E" w:rsidRDefault="006046E8" w:rsidP="00CA07DC">
      <w:pPr>
        <w:pStyle w:val="ListParagraph"/>
        <w:numPr>
          <w:ilvl w:val="2"/>
          <w:numId w:val="38"/>
        </w:numPr>
        <w:tabs>
          <w:tab w:val="left" w:pos="1080"/>
        </w:tabs>
        <w:spacing w:line="360" w:lineRule="auto"/>
        <w:ind w:right="366"/>
        <w:rPr>
          <w:rFonts w:ascii="Arial" w:hAnsi="Arial" w:cs="Arial"/>
          <w:sz w:val="24"/>
          <w:szCs w:val="24"/>
        </w:rPr>
      </w:pPr>
      <w:moveFrom w:id="703" w:author="Digicel PNG" w:date="2025-12-11T08:28:00Z">
        <w:r w:rsidRPr="0098017E">
          <w:rPr>
            <w:rFonts w:ascii="Arial" w:hAnsi="Arial" w:cs="Arial"/>
            <w:sz w:val="24"/>
            <w:szCs w:val="24"/>
          </w:rPr>
          <w:t>Where</w:t>
        </w:r>
      </w:moveFrom>
      <w:moveFromRangeEnd w:id="702"/>
      <w:del w:id="704" w:author="Digicel PNG" w:date="2025-12-11T08:28:00Z">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variation</w:delText>
        </w:r>
        <w:r w:rsidRPr="0098017E">
          <w:rPr>
            <w:rFonts w:ascii="Arial" w:hAnsi="Arial" w:cs="Arial"/>
            <w:spacing w:val="-4"/>
            <w:sz w:val="24"/>
            <w:szCs w:val="24"/>
          </w:rPr>
          <w:delText xml:space="preserve"> </w:delText>
        </w:r>
        <w:r w:rsidRPr="0098017E">
          <w:rPr>
            <w:rFonts w:ascii="Arial" w:hAnsi="Arial" w:cs="Arial"/>
            <w:sz w:val="24"/>
            <w:szCs w:val="24"/>
          </w:rPr>
          <w:delText>would</w:delText>
        </w:r>
        <w:r w:rsidRPr="0098017E">
          <w:rPr>
            <w:rFonts w:ascii="Arial" w:hAnsi="Arial" w:cs="Arial"/>
            <w:spacing w:val="-4"/>
            <w:sz w:val="24"/>
            <w:szCs w:val="24"/>
          </w:rPr>
          <w:delText xml:space="preserve"> </w:delText>
        </w:r>
        <w:r w:rsidRPr="0098017E">
          <w:rPr>
            <w:rFonts w:ascii="Arial" w:hAnsi="Arial" w:cs="Arial"/>
            <w:sz w:val="24"/>
            <w:szCs w:val="24"/>
          </w:rPr>
          <w:delText>cause</w:delText>
        </w:r>
        <w:r w:rsidRPr="0098017E">
          <w:rPr>
            <w:rFonts w:ascii="Arial" w:hAnsi="Arial" w:cs="Arial"/>
            <w:spacing w:val="-4"/>
            <w:sz w:val="24"/>
            <w:szCs w:val="24"/>
          </w:rPr>
          <w:delText xml:space="preserve"> </w:delText>
        </w:r>
        <w:r w:rsidRPr="0098017E">
          <w:rPr>
            <w:rFonts w:ascii="Arial" w:hAnsi="Arial" w:cs="Arial"/>
            <w:sz w:val="24"/>
            <w:szCs w:val="24"/>
          </w:rPr>
          <w:delText>material</w:delText>
        </w:r>
        <w:r w:rsidRPr="0098017E">
          <w:rPr>
            <w:rFonts w:ascii="Arial" w:hAnsi="Arial" w:cs="Arial"/>
            <w:spacing w:val="-4"/>
            <w:sz w:val="24"/>
            <w:szCs w:val="24"/>
          </w:rPr>
          <w:delText xml:space="preserve"> </w:delText>
        </w:r>
        <w:r w:rsidRPr="0098017E">
          <w:rPr>
            <w:rFonts w:ascii="Arial" w:hAnsi="Arial" w:cs="Arial"/>
            <w:sz w:val="24"/>
            <w:szCs w:val="24"/>
          </w:rPr>
          <w:delText>detriment</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consumer,</w:delText>
        </w:r>
        <w:r w:rsidRPr="0098017E">
          <w:rPr>
            <w:rFonts w:ascii="Arial" w:hAnsi="Arial" w:cs="Arial"/>
            <w:spacing w:val="-4"/>
            <w:sz w:val="24"/>
            <w:szCs w:val="24"/>
          </w:rPr>
          <w:delText xml:space="preserve"> </w:delText>
        </w:r>
        <w:r w:rsidRPr="0098017E">
          <w:rPr>
            <w:rFonts w:ascii="Arial" w:hAnsi="Arial" w:cs="Arial"/>
            <w:sz w:val="24"/>
            <w:szCs w:val="24"/>
          </w:rPr>
          <w:delText>the licensee</w:delText>
        </w:r>
      </w:del>
      <w:r w:rsidR="001D40D6" w:rsidRPr="0098017E">
        <w:rPr>
          <w:rFonts w:ascii="Arial" w:hAnsi="Arial" w:cs="Arial"/>
          <w:sz w:val="24"/>
          <w:szCs w:val="24"/>
        </w:rPr>
        <w:t xml:space="preserve"> </w:t>
      </w:r>
      <w:r w:rsidRPr="0098017E">
        <w:rPr>
          <w:rFonts w:ascii="Arial" w:hAnsi="Arial" w:cs="Arial"/>
          <w:sz w:val="24"/>
          <w:szCs w:val="24"/>
        </w:rPr>
        <w:t>must:</w:t>
      </w:r>
    </w:p>
    <w:p w14:paraId="2E421C99" w14:textId="0F8973F3"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provide</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del w:id="705" w:author="Digicel PNG" w:date="2025-12-11T08:28:00Z">
        <w:r w:rsidRPr="0098017E">
          <w:rPr>
            <w:rFonts w:ascii="Arial" w:hAnsi="Arial" w:cs="Arial"/>
            <w:sz w:val="24"/>
            <w:szCs w:val="24"/>
          </w:rPr>
          <w:delText>consumer</w:delText>
        </w:r>
      </w:del>
      <w:ins w:id="706" w:author="Digicel PNG" w:date="2025-12-11T08:28:00Z">
        <w:r w:rsidR="001D40D6">
          <w:rPr>
            <w:rFonts w:ascii="Arial" w:hAnsi="Arial" w:cs="Arial"/>
            <w:sz w:val="24"/>
            <w:szCs w:val="24"/>
          </w:rPr>
          <w:t>C</w:t>
        </w:r>
        <w:r w:rsidR="001D40D6" w:rsidRPr="0098017E">
          <w:rPr>
            <w:rFonts w:ascii="Arial" w:hAnsi="Arial" w:cs="Arial"/>
            <w:sz w:val="24"/>
            <w:szCs w:val="24"/>
          </w:rPr>
          <w:t>onsumer</w:t>
        </w:r>
      </w:ins>
      <w:r w:rsidR="001D40D6" w:rsidRPr="00907ABE">
        <w:rPr>
          <w:rFonts w:ascii="Arial" w:hAnsi="Arial"/>
          <w:sz w:val="24"/>
        </w:rPr>
        <w:t xml:space="preserve"> </w:t>
      </w:r>
      <w:r w:rsidRPr="0098017E">
        <w:rPr>
          <w:rFonts w:ascii="Arial" w:hAnsi="Arial" w:cs="Arial"/>
          <w:sz w:val="24"/>
          <w:szCs w:val="24"/>
        </w:rPr>
        <w:t>with</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r w:rsidRPr="0098017E">
        <w:rPr>
          <w:rFonts w:ascii="Arial" w:hAnsi="Arial" w:cs="Arial"/>
          <w:sz w:val="24"/>
          <w:szCs w:val="24"/>
        </w:rPr>
        <w:t>option</w:t>
      </w:r>
      <w:r w:rsidRPr="00121D46">
        <w:rPr>
          <w:rFonts w:ascii="Arial" w:hAnsi="Arial" w:cs="Arial"/>
          <w:sz w:val="24"/>
          <w:szCs w:val="24"/>
        </w:rPr>
        <w:t xml:space="preserve"> </w:t>
      </w:r>
      <w:r w:rsidRPr="0098017E">
        <w:rPr>
          <w:rFonts w:ascii="Arial" w:hAnsi="Arial" w:cs="Arial"/>
          <w:sz w:val="24"/>
          <w:szCs w:val="24"/>
        </w:rPr>
        <w:t>to</w:t>
      </w:r>
      <w:r w:rsidRPr="00121D46">
        <w:rPr>
          <w:rFonts w:ascii="Arial" w:hAnsi="Arial" w:cs="Arial"/>
          <w:sz w:val="24"/>
          <w:szCs w:val="24"/>
        </w:rPr>
        <w:t xml:space="preserve"> </w:t>
      </w:r>
      <w:r w:rsidRPr="0098017E">
        <w:rPr>
          <w:rFonts w:ascii="Arial" w:hAnsi="Arial" w:cs="Arial"/>
          <w:sz w:val="24"/>
          <w:szCs w:val="24"/>
        </w:rPr>
        <w:t>terminate</w:t>
      </w:r>
      <w:r w:rsidRPr="00121D46">
        <w:rPr>
          <w:rFonts w:ascii="Arial" w:hAnsi="Arial" w:cs="Arial"/>
          <w:sz w:val="24"/>
          <w:szCs w:val="24"/>
        </w:rPr>
        <w:t xml:space="preserve"> </w:t>
      </w:r>
      <w:r w:rsidRPr="0098017E">
        <w:rPr>
          <w:rFonts w:ascii="Arial" w:hAnsi="Arial" w:cs="Arial"/>
          <w:sz w:val="24"/>
          <w:szCs w:val="24"/>
        </w:rPr>
        <w:t>the</w:t>
      </w:r>
      <w:r w:rsidRPr="00121D46">
        <w:rPr>
          <w:rFonts w:ascii="Arial" w:hAnsi="Arial" w:cs="Arial"/>
          <w:sz w:val="24"/>
          <w:szCs w:val="24"/>
        </w:rPr>
        <w:t xml:space="preserve"> </w:t>
      </w:r>
      <w:del w:id="707" w:author="Digicel PNG" w:date="2025-12-11T08:28:00Z">
        <w:r w:rsidRPr="0098017E">
          <w:rPr>
            <w:rFonts w:ascii="Arial" w:hAnsi="Arial" w:cs="Arial"/>
            <w:sz w:val="24"/>
            <w:szCs w:val="24"/>
          </w:rPr>
          <w:delText>contract</w:delText>
        </w:r>
      </w:del>
      <w:ins w:id="708" w:author="Digicel PNG" w:date="2025-12-11T08:28:00Z">
        <w:r w:rsidR="001D40D6" w:rsidRPr="00503058">
          <w:rPr>
            <w:rFonts w:ascii="Arial" w:hAnsi="Arial" w:cs="Arial"/>
            <w:sz w:val="24"/>
            <w:szCs w:val="24"/>
          </w:rPr>
          <w:t>Consumer Contract</w:t>
        </w:r>
      </w:ins>
      <w:r w:rsidR="001D40D6" w:rsidRPr="00503058">
        <w:rPr>
          <w:rFonts w:ascii="Arial" w:hAnsi="Arial" w:cs="Arial"/>
          <w:sz w:val="24"/>
          <w:szCs w:val="24"/>
        </w:rPr>
        <w:t xml:space="preserve"> </w:t>
      </w:r>
      <w:r w:rsidRPr="0098017E">
        <w:rPr>
          <w:rFonts w:ascii="Arial" w:hAnsi="Arial" w:cs="Arial"/>
          <w:sz w:val="24"/>
          <w:szCs w:val="24"/>
        </w:rPr>
        <w:t>without penalty; and</w:t>
      </w:r>
    </w:p>
    <w:p w14:paraId="394FD287" w14:textId="3FCB55AA"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clearly</w:t>
      </w:r>
      <w:r w:rsidRPr="00121D46">
        <w:rPr>
          <w:rFonts w:ascii="Arial" w:hAnsi="Arial" w:cs="Arial"/>
          <w:sz w:val="24"/>
          <w:szCs w:val="24"/>
        </w:rPr>
        <w:t xml:space="preserve"> </w:t>
      </w:r>
      <w:r w:rsidRPr="0098017E">
        <w:rPr>
          <w:rFonts w:ascii="Arial" w:hAnsi="Arial" w:cs="Arial"/>
          <w:sz w:val="24"/>
          <w:szCs w:val="24"/>
        </w:rPr>
        <w:t>state this right in the notice</w:t>
      </w:r>
      <w:del w:id="709" w:author="Digicel PNG" w:date="2025-12-11T08:28:00Z">
        <w:r w:rsidRPr="0098017E">
          <w:rPr>
            <w:rFonts w:ascii="Arial" w:hAnsi="Arial" w:cs="Arial"/>
            <w:sz w:val="24"/>
            <w:szCs w:val="24"/>
          </w:rPr>
          <w:delText xml:space="preserve"> of </w:delText>
        </w:r>
        <w:r w:rsidRPr="00121D46">
          <w:rPr>
            <w:rFonts w:ascii="Arial" w:hAnsi="Arial" w:cs="Arial"/>
            <w:sz w:val="24"/>
            <w:szCs w:val="24"/>
          </w:rPr>
          <w:delText>variation</w:delText>
        </w:r>
      </w:del>
      <w:r w:rsidRPr="00121D46">
        <w:rPr>
          <w:rFonts w:ascii="Arial" w:hAnsi="Arial" w:cs="Arial"/>
          <w:sz w:val="24"/>
          <w:szCs w:val="24"/>
        </w:rPr>
        <w:t>.</w:t>
      </w:r>
    </w:p>
    <w:p w14:paraId="7B25D2AB" w14:textId="77777777" w:rsidR="00C80316" w:rsidRPr="0098017E" w:rsidRDefault="00C80316">
      <w:pPr>
        <w:pStyle w:val="BodyText"/>
        <w:rPr>
          <w:rFonts w:ascii="Arial" w:hAnsi="Arial" w:cs="Arial"/>
          <w:b/>
        </w:rPr>
      </w:pPr>
    </w:p>
    <w:p w14:paraId="750FD3B1" w14:textId="77777777" w:rsidR="00C80316" w:rsidRPr="0098017E" w:rsidRDefault="00C80316" w:rsidP="002D7B55">
      <w:pPr>
        <w:pStyle w:val="BodyText"/>
        <w:rPr>
          <w:rFonts w:ascii="Arial" w:hAnsi="Arial" w:cs="Arial"/>
          <w:b/>
        </w:rPr>
      </w:pPr>
    </w:p>
    <w:p w14:paraId="7B392AF4" w14:textId="7AE79CB0" w:rsidR="00C80316" w:rsidRPr="0098017E" w:rsidRDefault="006046E8" w:rsidP="00CA07DC">
      <w:pPr>
        <w:pStyle w:val="Heading1"/>
        <w:numPr>
          <w:ilvl w:val="0"/>
          <w:numId w:val="38"/>
        </w:numPr>
        <w:ind w:left="851" w:hanging="851"/>
        <w:rPr>
          <w:rFonts w:ascii="Arial" w:hAnsi="Arial" w:cs="Arial"/>
          <w:b/>
          <w:sz w:val="24"/>
          <w:szCs w:val="24"/>
        </w:rPr>
      </w:pPr>
      <w:del w:id="710" w:author="Digicel PNG" w:date="2025-12-11T08:28:00Z">
        <w:r w:rsidRPr="0098017E">
          <w:rPr>
            <w:rFonts w:ascii="Arial" w:hAnsi="Arial" w:cs="Arial"/>
            <w:b/>
            <w:sz w:val="24"/>
            <w:szCs w:val="24"/>
          </w:rPr>
          <w:delText>REGULATION</w:delText>
        </w:r>
        <w:r w:rsidRPr="008B311E">
          <w:rPr>
            <w:rFonts w:ascii="Arial" w:hAnsi="Arial" w:cs="Arial"/>
            <w:b/>
            <w:spacing w:val="-13"/>
            <w:sz w:val="24"/>
            <w:szCs w:val="24"/>
          </w:rPr>
          <w:delText xml:space="preserve"> </w:delText>
        </w:r>
        <w:r w:rsidRPr="0098017E">
          <w:rPr>
            <w:rFonts w:ascii="Arial" w:hAnsi="Arial" w:cs="Arial"/>
            <w:b/>
            <w:sz w:val="24"/>
            <w:szCs w:val="24"/>
          </w:rPr>
          <w:delText>OF</w:delText>
        </w:r>
        <w:r w:rsidRPr="008B311E">
          <w:rPr>
            <w:rFonts w:ascii="Arial" w:hAnsi="Arial" w:cs="Arial"/>
            <w:b/>
            <w:spacing w:val="-15"/>
            <w:sz w:val="24"/>
            <w:szCs w:val="24"/>
          </w:rPr>
          <w:delText xml:space="preserve"> </w:delText>
        </w:r>
        <w:r w:rsidRPr="0098017E">
          <w:rPr>
            <w:rFonts w:ascii="Arial" w:hAnsi="Arial" w:cs="Arial"/>
            <w:b/>
            <w:sz w:val="24"/>
            <w:szCs w:val="24"/>
          </w:rPr>
          <w:delText>MOBILE</w:delText>
        </w:r>
        <w:r w:rsidRPr="008B311E">
          <w:rPr>
            <w:rFonts w:ascii="Arial" w:hAnsi="Arial" w:cs="Arial"/>
            <w:b/>
            <w:spacing w:val="-11"/>
            <w:sz w:val="24"/>
            <w:szCs w:val="24"/>
          </w:rPr>
          <w:delText xml:space="preserve"> </w:delText>
        </w:r>
      </w:del>
      <w:r w:rsidRPr="00907ABE">
        <w:rPr>
          <w:rFonts w:ascii="Arial" w:hAnsi="Arial"/>
          <w:b/>
          <w:sz w:val="24"/>
        </w:rPr>
        <w:t>DATA</w:t>
      </w:r>
      <w:ins w:id="711" w:author="Digicel PNG" w:date="2025-12-11T08:28:00Z">
        <w:r w:rsidR="001D40D6" w:rsidRPr="00907ABE">
          <w:rPr>
            <w:rFonts w:ascii="Arial" w:hAnsi="Arial" w:cs="Arial"/>
            <w:b/>
            <w:sz w:val="24"/>
            <w:szCs w:val="24"/>
          </w:rPr>
          <w:t xml:space="preserve"> SERVICES</w:t>
        </w:r>
      </w:ins>
    </w:p>
    <w:p w14:paraId="5B31C401" w14:textId="77777777" w:rsidR="00C80316" w:rsidRPr="0098017E" w:rsidRDefault="00C80316" w:rsidP="002D7B55">
      <w:pPr>
        <w:pStyle w:val="BodyText"/>
        <w:rPr>
          <w:rFonts w:ascii="Arial" w:hAnsi="Arial" w:cs="Arial"/>
          <w:b/>
        </w:rPr>
      </w:pPr>
    </w:p>
    <w:p w14:paraId="1F3953D3" w14:textId="77777777"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Fair</w:t>
      </w:r>
      <w:r w:rsidRPr="00121D46">
        <w:rPr>
          <w:rFonts w:ascii="Arial" w:hAnsi="Arial" w:cs="Arial"/>
          <w:b/>
          <w:sz w:val="24"/>
          <w:szCs w:val="24"/>
        </w:rPr>
        <w:t xml:space="preserve"> </w:t>
      </w:r>
      <w:r w:rsidRPr="0098017E">
        <w:rPr>
          <w:rFonts w:ascii="Arial" w:hAnsi="Arial" w:cs="Arial"/>
          <w:b/>
          <w:sz w:val="24"/>
          <w:szCs w:val="24"/>
        </w:rPr>
        <w:t>Mobile</w:t>
      </w:r>
      <w:r w:rsidRPr="00121D46">
        <w:rPr>
          <w:rFonts w:ascii="Arial" w:hAnsi="Arial" w:cs="Arial"/>
          <w:b/>
          <w:sz w:val="24"/>
          <w:szCs w:val="24"/>
        </w:rPr>
        <w:t xml:space="preserve"> </w:t>
      </w:r>
      <w:r w:rsidRPr="0098017E">
        <w:rPr>
          <w:rFonts w:ascii="Arial" w:hAnsi="Arial" w:cs="Arial"/>
          <w:b/>
          <w:sz w:val="24"/>
          <w:szCs w:val="24"/>
        </w:rPr>
        <w:t>Data</w:t>
      </w:r>
      <w:r w:rsidRPr="00121D46">
        <w:rPr>
          <w:rFonts w:ascii="Arial" w:hAnsi="Arial" w:cs="Arial"/>
          <w:b/>
          <w:sz w:val="24"/>
          <w:szCs w:val="24"/>
        </w:rPr>
        <w:t xml:space="preserve"> Practices</w:t>
      </w:r>
    </w:p>
    <w:p w14:paraId="755189FC" w14:textId="77777777" w:rsidR="00C80316" w:rsidRPr="0098017E" w:rsidRDefault="00C80316" w:rsidP="002D7B55">
      <w:pPr>
        <w:pStyle w:val="BodyText"/>
        <w:rPr>
          <w:rFonts w:ascii="Arial" w:hAnsi="Arial" w:cs="Arial"/>
          <w:b/>
        </w:rPr>
      </w:pPr>
    </w:p>
    <w:p w14:paraId="54277B90" w14:textId="77777777" w:rsidR="00C80316" w:rsidRPr="0098017E" w:rsidRDefault="006046E8" w:rsidP="00CA07DC">
      <w:pPr>
        <w:pStyle w:val="ListParagraph"/>
        <w:numPr>
          <w:ilvl w:val="2"/>
          <w:numId w:val="38"/>
        </w:numPr>
        <w:spacing w:before="1"/>
        <w:ind w:left="851" w:hanging="851"/>
        <w:rPr>
          <w:rFonts w:ascii="Arial" w:hAnsi="Arial" w:cs="Arial"/>
          <w:sz w:val="24"/>
          <w:szCs w:val="24"/>
        </w:rPr>
      </w:pPr>
      <w:r w:rsidRPr="0098017E">
        <w:rPr>
          <w:rFonts w:ascii="Arial" w:hAnsi="Arial" w:cs="Arial"/>
          <w:sz w:val="24"/>
          <w:szCs w:val="24"/>
        </w:rPr>
        <w:t>No</w:t>
      </w:r>
      <w:r w:rsidRPr="0098017E">
        <w:rPr>
          <w:rFonts w:ascii="Arial" w:hAnsi="Arial" w:cs="Arial"/>
          <w:spacing w:val="-8"/>
          <w:sz w:val="24"/>
          <w:szCs w:val="24"/>
        </w:rPr>
        <w:t xml:space="preserve"> </w:t>
      </w:r>
      <w:r w:rsidRPr="0098017E">
        <w:rPr>
          <w:rFonts w:ascii="Arial" w:hAnsi="Arial" w:cs="Arial"/>
          <w:sz w:val="24"/>
          <w:szCs w:val="24"/>
        </w:rPr>
        <w:t>Unfair</w:t>
      </w:r>
      <w:r w:rsidRPr="0098017E">
        <w:rPr>
          <w:rFonts w:ascii="Arial" w:hAnsi="Arial" w:cs="Arial"/>
          <w:spacing w:val="-7"/>
          <w:sz w:val="24"/>
          <w:szCs w:val="24"/>
        </w:rPr>
        <w:t xml:space="preserve"> </w:t>
      </w:r>
      <w:r w:rsidRPr="0098017E">
        <w:rPr>
          <w:rFonts w:ascii="Arial" w:hAnsi="Arial" w:cs="Arial"/>
          <w:spacing w:val="-2"/>
          <w:sz w:val="24"/>
          <w:szCs w:val="24"/>
        </w:rPr>
        <w:t>Throttling</w:t>
      </w:r>
    </w:p>
    <w:p w14:paraId="09BC1643" w14:textId="32FBCEF2" w:rsidR="00C80316" w:rsidRPr="0098017E" w:rsidRDefault="006046E8" w:rsidP="00CA07DC">
      <w:pPr>
        <w:pStyle w:val="ListParagraph"/>
        <w:numPr>
          <w:ilvl w:val="0"/>
          <w:numId w:val="36"/>
        </w:numPr>
        <w:spacing w:before="272" w:line="360" w:lineRule="auto"/>
        <w:ind w:left="851" w:right="1092" w:hanging="851"/>
        <w:rPr>
          <w:rFonts w:ascii="Arial" w:hAnsi="Arial" w:cs="Arial"/>
          <w:sz w:val="24"/>
          <w:szCs w:val="24"/>
        </w:rPr>
      </w:pPr>
      <w:r w:rsidRPr="0098017E">
        <w:rPr>
          <w:rFonts w:ascii="Arial" w:hAnsi="Arial" w:cs="Arial"/>
          <w:sz w:val="24"/>
          <w:szCs w:val="24"/>
        </w:rPr>
        <w:t>Licensees</w:t>
      </w:r>
      <w:r w:rsidRPr="0098017E">
        <w:rPr>
          <w:rFonts w:ascii="Arial" w:hAnsi="Arial" w:cs="Arial"/>
          <w:spacing w:val="-5"/>
          <w:sz w:val="24"/>
          <w:szCs w:val="24"/>
        </w:rPr>
        <w:t xml:space="preserve"> </w:t>
      </w:r>
      <w:r w:rsidRPr="0098017E">
        <w:rPr>
          <w:rFonts w:ascii="Arial" w:hAnsi="Arial" w:cs="Arial"/>
          <w:sz w:val="24"/>
          <w:szCs w:val="24"/>
        </w:rPr>
        <w:t>are</w:t>
      </w:r>
      <w:r w:rsidRPr="0098017E">
        <w:rPr>
          <w:rFonts w:ascii="Arial" w:hAnsi="Arial" w:cs="Arial"/>
          <w:spacing w:val="-5"/>
          <w:sz w:val="24"/>
          <w:szCs w:val="24"/>
        </w:rPr>
        <w:t xml:space="preserve"> </w:t>
      </w:r>
      <w:r w:rsidRPr="0098017E">
        <w:rPr>
          <w:rFonts w:ascii="Arial" w:hAnsi="Arial" w:cs="Arial"/>
          <w:sz w:val="24"/>
          <w:szCs w:val="24"/>
        </w:rPr>
        <w:t>prohibited</w:t>
      </w:r>
      <w:r w:rsidRPr="0098017E">
        <w:rPr>
          <w:rFonts w:ascii="Arial" w:hAnsi="Arial" w:cs="Arial"/>
          <w:spacing w:val="-5"/>
          <w:sz w:val="24"/>
          <w:szCs w:val="24"/>
        </w:rPr>
        <w:t xml:space="preserve"> </w:t>
      </w:r>
      <w:r w:rsidRPr="0098017E">
        <w:rPr>
          <w:rFonts w:ascii="Arial" w:hAnsi="Arial" w:cs="Arial"/>
          <w:sz w:val="24"/>
          <w:szCs w:val="24"/>
        </w:rPr>
        <w:t>from</w:t>
      </w:r>
      <w:r w:rsidRPr="0098017E">
        <w:rPr>
          <w:rFonts w:ascii="Arial" w:hAnsi="Arial" w:cs="Arial"/>
          <w:spacing w:val="-5"/>
          <w:sz w:val="24"/>
          <w:szCs w:val="24"/>
        </w:rPr>
        <w:t xml:space="preserve"> </w:t>
      </w:r>
      <w:r w:rsidRPr="0098017E">
        <w:rPr>
          <w:rFonts w:ascii="Arial" w:hAnsi="Arial" w:cs="Arial"/>
          <w:sz w:val="24"/>
          <w:szCs w:val="24"/>
        </w:rPr>
        <w:t>throttling</w:t>
      </w:r>
      <w:r w:rsidRPr="0098017E">
        <w:rPr>
          <w:rFonts w:ascii="Arial" w:hAnsi="Arial" w:cs="Arial"/>
          <w:spacing w:val="-5"/>
          <w:sz w:val="24"/>
          <w:szCs w:val="24"/>
        </w:rPr>
        <w:t xml:space="preserve"> </w:t>
      </w:r>
      <w:r w:rsidRPr="0098017E">
        <w:rPr>
          <w:rFonts w:ascii="Arial" w:hAnsi="Arial" w:cs="Arial"/>
          <w:sz w:val="24"/>
          <w:szCs w:val="24"/>
        </w:rPr>
        <w:t>(slowing</w:t>
      </w:r>
      <w:r w:rsidRPr="0098017E">
        <w:rPr>
          <w:rFonts w:ascii="Arial" w:hAnsi="Arial" w:cs="Arial"/>
          <w:spacing w:val="-5"/>
          <w:sz w:val="24"/>
          <w:szCs w:val="24"/>
        </w:rPr>
        <w:t xml:space="preserve"> </w:t>
      </w:r>
      <w:r w:rsidRPr="0098017E">
        <w:rPr>
          <w:rFonts w:ascii="Arial" w:hAnsi="Arial" w:cs="Arial"/>
          <w:sz w:val="24"/>
          <w:szCs w:val="24"/>
        </w:rPr>
        <w:t>down)</w:t>
      </w:r>
      <w:r w:rsidRPr="0098017E">
        <w:rPr>
          <w:rFonts w:ascii="Arial" w:hAnsi="Arial" w:cs="Arial"/>
          <w:spacing w:val="-5"/>
          <w:sz w:val="24"/>
          <w:szCs w:val="24"/>
        </w:rPr>
        <w:t xml:space="preserve"> </w:t>
      </w:r>
      <w:del w:id="712" w:author="Digicel PNG" w:date="2025-12-11T08:28:00Z">
        <w:r w:rsidRPr="0098017E">
          <w:rPr>
            <w:rFonts w:ascii="Arial" w:hAnsi="Arial" w:cs="Arial"/>
            <w:sz w:val="24"/>
            <w:szCs w:val="24"/>
          </w:rPr>
          <w:delText>mobile</w:delText>
        </w:r>
      </w:del>
      <w:ins w:id="713" w:author="Digicel PNG" w:date="2025-12-11T08:28:00Z">
        <w:r w:rsidR="001D40D6">
          <w:rPr>
            <w:rFonts w:ascii="Arial" w:hAnsi="Arial" w:cs="Arial"/>
            <w:spacing w:val="-5"/>
            <w:sz w:val="24"/>
            <w:szCs w:val="24"/>
          </w:rPr>
          <w:t>a particular Consumer’s</w:t>
        </w:r>
      </w:ins>
      <w:r w:rsidR="001D40D6">
        <w:rPr>
          <w:rFonts w:ascii="Arial" w:hAnsi="Arial" w:cs="Arial"/>
          <w:spacing w:val="-5"/>
          <w:sz w:val="24"/>
          <w:szCs w:val="24"/>
        </w:rPr>
        <w:t xml:space="preserve"> </w:t>
      </w:r>
      <w:r w:rsidR="001D40D6" w:rsidRPr="0098017E">
        <w:rPr>
          <w:rFonts w:ascii="Arial" w:hAnsi="Arial" w:cs="Arial"/>
          <w:sz w:val="24"/>
          <w:szCs w:val="24"/>
        </w:rPr>
        <w:t xml:space="preserve">Data </w:t>
      </w:r>
      <w:r w:rsidRPr="0098017E">
        <w:rPr>
          <w:rFonts w:ascii="Arial" w:hAnsi="Arial" w:cs="Arial"/>
          <w:sz w:val="24"/>
          <w:szCs w:val="24"/>
        </w:rPr>
        <w:t>speeds unless:</w:t>
      </w:r>
    </w:p>
    <w:p w14:paraId="0FAEBEBE" w14:textId="2A64BAEF" w:rsidR="00C80316" w:rsidRPr="0098017E" w:rsidRDefault="006046E8" w:rsidP="00CA07DC">
      <w:pPr>
        <w:pStyle w:val="ListParagraph"/>
        <w:numPr>
          <w:ilvl w:val="3"/>
          <w:numId w:val="38"/>
        </w:numPr>
        <w:spacing w:before="239"/>
        <w:ind w:left="1418" w:hanging="567"/>
        <w:rPr>
          <w:rFonts w:ascii="Arial" w:hAnsi="Arial" w:cs="Arial"/>
          <w:sz w:val="24"/>
          <w:szCs w:val="24"/>
        </w:rPr>
      </w:pPr>
      <w:r w:rsidRPr="0098017E">
        <w:rPr>
          <w:rFonts w:ascii="Arial" w:hAnsi="Arial" w:cs="Arial"/>
          <w:sz w:val="24"/>
          <w:szCs w:val="24"/>
        </w:rPr>
        <w:t>The</w:t>
      </w:r>
      <w:r w:rsidRPr="00121D46">
        <w:rPr>
          <w:rFonts w:ascii="Arial" w:hAnsi="Arial" w:cs="Arial"/>
          <w:sz w:val="24"/>
          <w:szCs w:val="24"/>
        </w:rPr>
        <w:t xml:space="preserve"> </w:t>
      </w:r>
      <w:del w:id="714" w:author="Digicel PNG" w:date="2025-12-11T08:28:00Z">
        <w:r w:rsidRPr="0098017E">
          <w:rPr>
            <w:rFonts w:ascii="Arial" w:hAnsi="Arial" w:cs="Arial"/>
            <w:sz w:val="24"/>
            <w:szCs w:val="24"/>
          </w:rPr>
          <w:delText>user</w:delText>
        </w:r>
      </w:del>
      <w:ins w:id="715" w:author="Digicel PNG" w:date="2025-12-11T08:28:00Z">
        <w:r w:rsidR="001D40D6">
          <w:rPr>
            <w:rFonts w:ascii="Arial" w:hAnsi="Arial" w:cs="Arial"/>
            <w:sz w:val="24"/>
            <w:szCs w:val="24"/>
          </w:rPr>
          <w:t>Consumer</w:t>
        </w:r>
      </w:ins>
      <w:r w:rsidR="001D40D6" w:rsidRPr="00907ABE">
        <w:rPr>
          <w:rFonts w:ascii="Arial" w:hAnsi="Arial"/>
          <w:sz w:val="24"/>
        </w:rPr>
        <w:t xml:space="preserve"> </w:t>
      </w:r>
      <w:r w:rsidRPr="0098017E">
        <w:rPr>
          <w:rFonts w:ascii="Arial" w:hAnsi="Arial" w:cs="Arial"/>
          <w:sz w:val="24"/>
          <w:szCs w:val="24"/>
        </w:rPr>
        <w:t>has</w:t>
      </w:r>
      <w:r w:rsidRPr="00121D46">
        <w:rPr>
          <w:rFonts w:ascii="Arial" w:hAnsi="Arial" w:cs="Arial"/>
          <w:sz w:val="24"/>
          <w:szCs w:val="24"/>
        </w:rPr>
        <w:t xml:space="preserve"> </w:t>
      </w:r>
      <w:r w:rsidRPr="0098017E">
        <w:rPr>
          <w:rFonts w:ascii="Arial" w:hAnsi="Arial" w:cs="Arial"/>
          <w:sz w:val="24"/>
          <w:szCs w:val="24"/>
        </w:rPr>
        <w:t>exhausted</w:t>
      </w:r>
      <w:r w:rsidRPr="00121D46">
        <w:rPr>
          <w:rFonts w:ascii="Arial" w:hAnsi="Arial" w:cs="Arial"/>
          <w:sz w:val="24"/>
          <w:szCs w:val="24"/>
        </w:rPr>
        <w:t xml:space="preserve"> </w:t>
      </w:r>
      <w:del w:id="716" w:author="Digicel PNG" w:date="2025-12-11T08:28:00Z">
        <w:r w:rsidRPr="0098017E">
          <w:rPr>
            <w:rFonts w:ascii="Arial" w:hAnsi="Arial" w:cs="Arial"/>
            <w:sz w:val="24"/>
            <w:szCs w:val="24"/>
          </w:rPr>
          <w:delText>their</w:delText>
        </w:r>
        <w:r w:rsidRPr="008B311E">
          <w:rPr>
            <w:rFonts w:ascii="Arial" w:hAnsi="Arial" w:cs="Arial"/>
            <w:spacing w:val="-4"/>
            <w:sz w:val="24"/>
            <w:szCs w:val="24"/>
          </w:rPr>
          <w:delText xml:space="preserve"> </w:delText>
        </w:r>
        <w:r w:rsidRPr="0098017E">
          <w:rPr>
            <w:rFonts w:ascii="Arial" w:hAnsi="Arial" w:cs="Arial"/>
            <w:sz w:val="24"/>
            <w:szCs w:val="24"/>
          </w:rPr>
          <w:delText>allocated</w:delText>
        </w:r>
        <w:r w:rsidRPr="00121D46">
          <w:rPr>
            <w:rFonts w:ascii="Arial" w:hAnsi="Arial" w:cs="Arial"/>
            <w:sz w:val="24"/>
            <w:szCs w:val="24"/>
          </w:rPr>
          <w:delText xml:space="preserve"> </w:delText>
        </w:r>
        <w:r w:rsidRPr="0098017E">
          <w:rPr>
            <w:rFonts w:ascii="Arial" w:hAnsi="Arial" w:cs="Arial"/>
            <w:sz w:val="24"/>
            <w:szCs w:val="24"/>
          </w:rPr>
          <w:delText>data</w:delText>
        </w:r>
      </w:del>
      <w:ins w:id="717" w:author="Digicel PNG" w:date="2025-12-11T08:28:00Z">
        <w:r w:rsidR="001D40D6">
          <w:rPr>
            <w:rFonts w:ascii="Arial" w:hAnsi="Arial" w:cs="Arial"/>
            <w:sz w:val="24"/>
            <w:szCs w:val="24"/>
          </w:rPr>
          <w:t>any specified</w:t>
        </w:r>
        <w:r w:rsidRPr="00121D46">
          <w:rPr>
            <w:rFonts w:ascii="Arial" w:hAnsi="Arial" w:cs="Arial"/>
            <w:sz w:val="24"/>
            <w:szCs w:val="24"/>
          </w:rPr>
          <w:t xml:space="preserve"> </w:t>
        </w:r>
        <w:r w:rsidR="001D40D6">
          <w:rPr>
            <w:rFonts w:ascii="Arial" w:hAnsi="Arial" w:cs="Arial"/>
            <w:sz w:val="24"/>
            <w:szCs w:val="24"/>
          </w:rPr>
          <w:t>D</w:t>
        </w:r>
        <w:r w:rsidR="001D40D6" w:rsidRPr="0098017E">
          <w:rPr>
            <w:rFonts w:ascii="Arial" w:hAnsi="Arial" w:cs="Arial"/>
            <w:sz w:val="24"/>
            <w:szCs w:val="24"/>
          </w:rPr>
          <w:t>ata</w:t>
        </w:r>
        <w:r w:rsidR="00763AA3">
          <w:rPr>
            <w:rFonts w:ascii="Arial" w:hAnsi="Arial" w:cs="Arial"/>
            <w:sz w:val="24"/>
            <w:szCs w:val="24"/>
          </w:rPr>
          <w:t xml:space="preserve"> allowance or</w:t>
        </w:r>
      </w:ins>
      <w:r w:rsidR="001D40D6" w:rsidRPr="00907ABE">
        <w:rPr>
          <w:rFonts w:ascii="Arial" w:hAnsi="Arial"/>
          <w:sz w:val="24"/>
        </w:rPr>
        <w:t xml:space="preserve"> </w:t>
      </w:r>
      <w:r w:rsidRPr="0098017E">
        <w:rPr>
          <w:rFonts w:ascii="Arial" w:hAnsi="Arial" w:cs="Arial"/>
          <w:sz w:val="24"/>
          <w:szCs w:val="24"/>
        </w:rPr>
        <w:t>limit</w:t>
      </w:r>
      <w:del w:id="718" w:author="Digicel PNG" w:date="2025-12-11T08:28:00Z">
        <w:r w:rsidRPr="0098017E">
          <w:rPr>
            <w:rFonts w:ascii="Arial" w:hAnsi="Arial" w:cs="Arial"/>
            <w:sz w:val="24"/>
            <w:szCs w:val="24"/>
          </w:rPr>
          <w:delText>,</w:delText>
        </w:r>
        <w:r w:rsidRPr="008B311E">
          <w:rPr>
            <w:rFonts w:ascii="Arial" w:hAnsi="Arial" w:cs="Arial"/>
            <w:spacing w:val="-4"/>
            <w:sz w:val="24"/>
            <w:szCs w:val="24"/>
          </w:rPr>
          <w:delText xml:space="preserve"> </w:delText>
        </w:r>
        <w:r w:rsidRPr="0098017E">
          <w:rPr>
            <w:rFonts w:ascii="Arial" w:hAnsi="Arial" w:cs="Arial"/>
            <w:sz w:val="24"/>
            <w:szCs w:val="24"/>
          </w:rPr>
          <w:delText>and</w:delText>
        </w:r>
        <w:r w:rsidRPr="008B311E">
          <w:rPr>
            <w:rFonts w:ascii="Arial" w:hAnsi="Arial" w:cs="Arial"/>
            <w:spacing w:val="-4"/>
            <w:sz w:val="24"/>
            <w:szCs w:val="24"/>
          </w:rPr>
          <w:delText xml:space="preserve"> </w:delText>
        </w:r>
        <w:r w:rsidRPr="0098017E">
          <w:rPr>
            <w:rFonts w:ascii="Arial" w:hAnsi="Arial" w:cs="Arial"/>
            <w:sz w:val="24"/>
            <w:szCs w:val="24"/>
          </w:rPr>
          <w:delText>the</w:delText>
        </w:r>
        <w:r w:rsidRPr="008B311E">
          <w:rPr>
            <w:rFonts w:ascii="Arial" w:hAnsi="Arial" w:cs="Arial"/>
            <w:spacing w:val="-4"/>
            <w:sz w:val="24"/>
            <w:szCs w:val="24"/>
          </w:rPr>
          <w:delText xml:space="preserve"> </w:delText>
        </w:r>
        <w:r w:rsidRPr="0098017E">
          <w:rPr>
            <w:rFonts w:ascii="Arial" w:hAnsi="Arial" w:cs="Arial"/>
            <w:sz w:val="24"/>
            <w:szCs w:val="24"/>
          </w:rPr>
          <w:delText>provider</w:delText>
        </w:r>
        <w:r w:rsidRPr="008B311E">
          <w:rPr>
            <w:rFonts w:ascii="Arial" w:hAnsi="Arial" w:cs="Arial"/>
            <w:spacing w:val="-4"/>
            <w:sz w:val="24"/>
            <w:szCs w:val="24"/>
          </w:rPr>
          <w:delText xml:space="preserve"> </w:delText>
        </w:r>
        <w:r w:rsidRPr="0098017E">
          <w:rPr>
            <w:rFonts w:ascii="Arial" w:hAnsi="Arial" w:cs="Arial"/>
            <w:sz w:val="24"/>
            <w:szCs w:val="24"/>
          </w:rPr>
          <w:delText xml:space="preserve">offers a transparent method for consumers to monitor and manage their data </w:delText>
        </w:r>
        <w:r w:rsidRPr="008B311E">
          <w:rPr>
            <w:rFonts w:ascii="Arial" w:hAnsi="Arial" w:cs="Arial"/>
            <w:spacing w:val="-2"/>
            <w:sz w:val="24"/>
            <w:szCs w:val="24"/>
          </w:rPr>
          <w:delText>usage.</w:delText>
        </w:r>
      </w:del>
      <w:ins w:id="719" w:author="Digicel PNG" w:date="2025-12-11T08:28:00Z">
        <w:r w:rsidR="001D40D6">
          <w:rPr>
            <w:rFonts w:ascii="Arial" w:hAnsi="Arial" w:cs="Arial"/>
            <w:sz w:val="24"/>
            <w:szCs w:val="24"/>
          </w:rPr>
          <w:t>; or</w:t>
        </w:r>
      </w:ins>
    </w:p>
    <w:p w14:paraId="3225A991" w14:textId="01C952A0" w:rsidR="001D40D6" w:rsidRDefault="006046E8" w:rsidP="00CA07DC">
      <w:pPr>
        <w:pStyle w:val="ListParagraph"/>
        <w:numPr>
          <w:ilvl w:val="3"/>
          <w:numId w:val="38"/>
        </w:numPr>
        <w:spacing w:before="239"/>
        <w:ind w:left="1418" w:hanging="567"/>
        <w:rPr>
          <w:ins w:id="720" w:author="Digicel PNG" w:date="2025-12-11T08:28:00Z"/>
          <w:rFonts w:ascii="Arial" w:hAnsi="Arial" w:cs="Arial"/>
          <w:sz w:val="24"/>
          <w:szCs w:val="24"/>
        </w:rPr>
      </w:pPr>
      <w:r w:rsidRPr="0098017E">
        <w:rPr>
          <w:rFonts w:ascii="Arial" w:hAnsi="Arial" w:cs="Arial"/>
          <w:sz w:val="24"/>
          <w:szCs w:val="24"/>
        </w:rPr>
        <w:t>Throttling occurs for network management purposes</w:t>
      </w:r>
      <w:ins w:id="721" w:author="Digicel PNG" w:date="2025-12-11T08:28:00Z">
        <w:r w:rsidR="001D40D6">
          <w:rPr>
            <w:rFonts w:ascii="Arial" w:hAnsi="Arial" w:cs="Arial"/>
            <w:sz w:val="24"/>
            <w:szCs w:val="24"/>
          </w:rPr>
          <w:t>, including but not limited</w:t>
        </w:r>
      </w:ins>
      <w:r w:rsidRPr="0098017E">
        <w:rPr>
          <w:rFonts w:ascii="Arial" w:hAnsi="Arial" w:cs="Arial"/>
          <w:sz w:val="24"/>
          <w:szCs w:val="24"/>
        </w:rPr>
        <w:t xml:space="preserve"> to prevent congestion</w:t>
      </w:r>
      <w:r w:rsidRPr="00121D46">
        <w:rPr>
          <w:rFonts w:ascii="Arial" w:hAnsi="Arial" w:cs="Arial"/>
          <w:sz w:val="24"/>
          <w:szCs w:val="24"/>
        </w:rPr>
        <w:t xml:space="preserve"> </w:t>
      </w:r>
      <w:r w:rsidRPr="0098017E">
        <w:rPr>
          <w:rFonts w:ascii="Arial" w:hAnsi="Arial" w:cs="Arial"/>
          <w:sz w:val="24"/>
          <w:szCs w:val="24"/>
        </w:rPr>
        <w:t>during</w:t>
      </w:r>
      <w:r w:rsidRPr="00121D46">
        <w:rPr>
          <w:rFonts w:ascii="Arial" w:hAnsi="Arial" w:cs="Arial"/>
          <w:sz w:val="24"/>
          <w:szCs w:val="24"/>
        </w:rPr>
        <w:t xml:space="preserve"> </w:t>
      </w:r>
      <w:r w:rsidRPr="0098017E">
        <w:rPr>
          <w:rFonts w:ascii="Arial" w:hAnsi="Arial" w:cs="Arial"/>
          <w:sz w:val="24"/>
          <w:szCs w:val="24"/>
        </w:rPr>
        <w:t>peak</w:t>
      </w:r>
      <w:r w:rsidRPr="00121D46">
        <w:rPr>
          <w:rFonts w:ascii="Arial" w:hAnsi="Arial" w:cs="Arial"/>
          <w:sz w:val="24"/>
          <w:szCs w:val="24"/>
        </w:rPr>
        <w:t xml:space="preserve"> </w:t>
      </w:r>
      <w:r w:rsidRPr="0098017E">
        <w:rPr>
          <w:rFonts w:ascii="Arial" w:hAnsi="Arial" w:cs="Arial"/>
          <w:sz w:val="24"/>
          <w:szCs w:val="24"/>
        </w:rPr>
        <w:t>usage</w:t>
      </w:r>
      <w:r w:rsidRPr="00121D46">
        <w:rPr>
          <w:rFonts w:ascii="Arial" w:hAnsi="Arial" w:cs="Arial"/>
          <w:sz w:val="24"/>
          <w:szCs w:val="24"/>
        </w:rPr>
        <w:t xml:space="preserve"> </w:t>
      </w:r>
      <w:r w:rsidRPr="0098017E">
        <w:rPr>
          <w:rFonts w:ascii="Arial" w:hAnsi="Arial" w:cs="Arial"/>
          <w:sz w:val="24"/>
          <w:szCs w:val="24"/>
        </w:rPr>
        <w:t>times</w:t>
      </w:r>
      <w:del w:id="722" w:author="Digicel PNG" w:date="2025-12-11T08:28:00Z">
        <w:r w:rsidRPr="0098017E">
          <w:rPr>
            <w:rFonts w:ascii="Arial" w:hAnsi="Arial" w:cs="Arial"/>
            <w:sz w:val="24"/>
            <w:szCs w:val="24"/>
          </w:rPr>
          <w:delText>,</w:delText>
        </w:r>
        <w:r w:rsidRPr="008B311E">
          <w:rPr>
            <w:rFonts w:ascii="Arial" w:hAnsi="Arial" w:cs="Arial"/>
            <w:spacing w:val="-5"/>
            <w:sz w:val="24"/>
            <w:szCs w:val="24"/>
          </w:rPr>
          <w:delText xml:space="preserve"> </w:delText>
        </w:r>
        <w:r w:rsidRPr="0098017E">
          <w:rPr>
            <w:rFonts w:ascii="Arial" w:hAnsi="Arial" w:cs="Arial"/>
            <w:sz w:val="24"/>
            <w:szCs w:val="24"/>
          </w:rPr>
          <w:delText>and</w:delText>
        </w:r>
        <w:r w:rsidRPr="008B311E">
          <w:rPr>
            <w:rFonts w:ascii="Arial" w:hAnsi="Arial" w:cs="Arial"/>
            <w:spacing w:val="-5"/>
            <w:sz w:val="24"/>
            <w:szCs w:val="24"/>
          </w:rPr>
          <w:delText xml:space="preserve"> </w:delText>
        </w:r>
        <w:r w:rsidRPr="0098017E">
          <w:rPr>
            <w:rFonts w:ascii="Arial" w:hAnsi="Arial" w:cs="Arial"/>
            <w:sz w:val="24"/>
            <w:szCs w:val="24"/>
          </w:rPr>
          <w:delText>consumers</w:delText>
        </w:r>
        <w:r w:rsidRPr="008B311E">
          <w:rPr>
            <w:rFonts w:ascii="Arial" w:hAnsi="Arial" w:cs="Arial"/>
            <w:spacing w:val="-5"/>
            <w:sz w:val="24"/>
            <w:szCs w:val="24"/>
          </w:rPr>
          <w:delText xml:space="preserve"> </w:delText>
        </w:r>
        <w:r w:rsidRPr="0098017E">
          <w:rPr>
            <w:rFonts w:ascii="Arial" w:hAnsi="Arial" w:cs="Arial"/>
            <w:sz w:val="24"/>
            <w:szCs w:val="24"/>
          </w:rPr>
          <w:delText>are</w:delText>
        </w:r>
        <w:r w:rsidRPr="008B311E">
          <w:rPr>
            <w:rFonts w:ascii="Arial" w:hAnsi="Arial" w:cs="Arial"/>
            <w:spacing w:val="-5"/>
            <w:sz w:val="24"/>
            <w:szCs w:val="24"/>
          </w:rPr>
          <w:delText xml:space="preserve"> </w:delText>
        </w:r>
        <w:r w:rsidRPr="0098017E">
          <w:rPr>
            <w:rFonts w:ascii="Arial" w:hAnsi="Arial" w:cs="Arial"/>
            <w:sz w:val="24"/>
            <w:szCs w:val="24"/>
          </w:rPr>
          <w:delText>notified</w:delText>
        </w:r>
        <w:r w:rsidRPr="008B311E">
          <w:rPr>
            <w:rFonts w:ascii="Arial" w:hAnsi="Arial" w:cs="Arial"/>
            <w:spacing w:val="-5"/>
            <w:sz w:val="24"/>
            <w:szCs w:val="24"/>
          </w:rPr>
          <w:delText xml:space="preserve"> </w:delText>
        </w:r>
      </w:del>
      <w:ins w:id="723" w:author="Digicel PNG" w:date="2025-12-11T08:28:00Z">
        <w:r w:rsidR="001D40D6">
          <w:rPr>
            <w:rFonts w:ascii="Arial" w:hAnsi="Arial" w:cs="Arial"/>
            <w:sz w:val="24"/>
            <w:szCs w:val="24"/>
          </w:rPr>
          <w:t>; or</w:t>
        </w:r>
      </w:ins>
    </w:p>
    <w:p w14:paraId="3DD82D8E" w14:textId="23737A4D" w:rsidR="00C80316" w:rsidRPr="0098017E" w:rsidRDefault="001D40D6" w:rsidP="00CA07DC">
      <w:pPr>
        <w:pStyle w:val="ListParagraph"/>
        <w:numPr>
          <w:ilvl w:val="3"/>
          <w:numId w:val="38"/>
        </w:numPr>
        <w:spacing w:before="239"/>
        <w:ind w:left="1418" w:hanging="567"/>
        <w:rPr>
          <w:rFonts w:ascii="Arial" w:hAnsi="Arial" w:cs="Arial"/>
          <w:sz w:val="24"/>
          <w:szCs w:val="24"/>
        </w:rPr>
      </w:pPr>
      <w:ins w:id="724" w:author="Digicel PNG" w:date="2025-12-11T08:28:00Z">
        <w:r w:rsidRPr="001D40D6">
          <w:rPr>
            <w:rFonts w:ascii="Arial" w:hAnsi="Arial" w:cs="Arial"/>
            <w:sz w:val="24"/>
            <w:szCs w:val="24"/>
          </w:rPr>
          <w:t xml:space="preserve">The Licensee’s </w:t>
        </w:r>
        <w:r w:rsidR="00763AA3">
          <w:rPr>
            <w:rFonts w:ascii="Arial" w:hAnsi="Arial" w:cs="Arial"/>
            <w:sz w:val="24"/>
            <w:szCs w:val="24"/>
          </w:rPr>
          <w:t>right</w:t>
        </w:r>
        <w:r w:rsidRPr="001D40D6">
          <w:rPr>
            <w:rFonts w:ascii="Arial" w:hAnsi="Arial" w:cs="Arial"/>
            <w:sz w:val="24"/>
            <w:szCs w:val="24"/>
          </w:rPr>
          <w:t xml:space="preserve"> to throttle Data speeds is provided for </w:t>
        </w:r>
      </w:ins>
      <w:r w:rsidRPr="001D40D6">
        <w:rPr>
          <w:rFonts w:ascii="Arial" w:hAnsi="Arial" w:cs="Arial"/>
          <w:sz w:val="24"/>
          <w:szCs w:val="24"/>
        </w:rPr>
        <w:t xml:space="preserve">in </w:t>
      </w:r>
      <w:del w:id="725" w:author="Digicel PNG" w:date="2025-12-11T08:28:00Z">
        <w:r w:rsidR="006046E8" w:rsidRPr="008B311E">
          <w:rPr>
            <w:rFonts w:ascii="Arial" w:hAnsi="Arial" w:cs="Arial"/>
            <w:spacing w:val="-2"/>
            <w:sz w:val="24"/>
            <w:szCs w:val="24"/>
          </w:rPr>
          <w:delText>advance</w:delText>
        </w:r>
      </w:del>
      <w:ins w:id="726" w:author="Digicel PNG" w:date="2025-12-11T08:28:00Z">
        <w:r w:rsidRPr="001D40D6">
          <w:rPr>
            <w:rFonts w:ascii="Arial" w:hAnsi="Arial" w:cs="Arial"/>
            <w:sz w:val="24"/>
            <w:szCs w:val="24"/>
          </w:rPr>
          <w:t>the terms and conditions of the relevant Tariff Plan</w:t>
        </w:r>
      </w:ins>
      <w:r w:rsidRPr="00121D46">
        <w:rPr>
          <w:rFonts w:ascii="Arial" w:hAnsi="Arial" w:cs="Arial"/>
          <w:sz w:val="24"/>
          <w:szCs w:val="24"/>
        </w:rPr>
        <w:t>.</w:t>
      </w:r>
    </w:p>
    <w:p w14:paraId="41356697" w14:textId="77777777" w:rsidR="00C80316" w:rsidRPr="0098017E" w:rsidRDefault="00C80316" w:rsidP="002D7B55">
      <w:pPr>
        <w:pStyle w:val="BodyText"/>
        <w:rPr>
          <w:rFonts w:ascii="Arial" w:hAnsi="Arial" w:cs="Arial"/>
          <w:b/>
        </w:rPr>
      </w:pPr>
    </w:p>
    <w:p w14:paraId="38AD8AB8" w14:textId="77777777" w:rsidR="00C80316" w:rsidRPr="0098017E" w:rsidRDefault="006046E8" w:rsidP="00CA07DC">
      <w:pPr>
        <w:pStyle w:val="Heading2"/>
        <w:numPr>
          <w:ilvl w:val="2"/>
          <w:numId w:val="38"/>
        </w:numPr>
        <w:ind w:left="851" w:hanging="851"/>
        <w:rPr>
          <w:rFonts w:ascii="Arial" w:hAnsi="Arial" w:cs="Arial"/>
          <w:sz w:val="24"/>
          <w:szCs w:val="24"/>
        </w:rPr>
      </w:pPr>
      <w:r w:rsidRPr="0098017E">
        <w:rPr>
          <w:rFonts w:ascii="Arial" w:hAnsi="Arial" w:cs="Arial"/>
          <w:sz w:val="24"/>
          <w:szCs w:val="24"/>
        </w:rPr>
        <w:t>Transparency</w:t>
      </w:r>
      <w:r w:rsidRPr="0098017E">
        <w:rPr>
          <w:rFonts w:ascii="Arial" w:hAnsi="Arial" w:cs="Arial"/>
          <w:spacing w:val="-13"/>
          <w:sz w:val="24"/>
          <w:szCs w:val="24"/>
        </w:rPr>
        <w:t xml:space="preserve"> </w:t>
      </w:r>
      <w:r w:rsidRPr="0098017E">
        <w:rPr>
          <w:rFonts w:ascii="Arial" w:hAnsi="Arial" w:cs="Arial"/>
          <w:sz w:val="24"/>
          <w:szCs w:val="24"/>
        </w:rPr>
        <w:t>in</w:t>
      </w:r>
      <w:r w:rsidRPr="0098017E">
        <w:rPr>
          <w:rFonts w:ascii="Arial" w:hAnsi="Arial" w:cs="Arial"/>
          <w:spacing w:val="-11"/>
          <w:sz w:val="24"/>
          <w:szCs w:val="24"/>
        </w:rPr>
        <w:t xml:space="preserve"> </w:t>
      </w:r>
      <w:r w:rsidRPr="0098017E">
        <w:rPr>
          <w:rFonts w:ascii="Arial" w:hAnsi="Arial" w:cs="Arial"/>
          <w:sz w:val="24"/>
          <w:szCs w:val="24"/>
        </w:rPr>
        <w:t>Data</w:t>
      </w:r>
      <w:r w:rsidRPr="0098017E">
        <w:rPr>
          <w:rFonts w:ascii="Arial" w:hAnsi="Arial" w:cs="Arial"/>
          <w:spacing w:val="-8"/>
          <w:sz w:val="24"/>
          <w:szCs w:val="24"/>
        </w:rPr>
        <w:t xml:space="preserve"> </w:t>
      </w:r>
      <w:r w:rsidRPr="0098017E">
        <w:rPr>
          <w:rFonts w:ascii="Arial" w:hAnsi="Arial" w:cs="Arial"/>
          <w:spacing w:val="-2"/>
          <w:sz w:val="24"/>
          <w:szCs w:val="24"/>
        </w:rPr>
        <w:t>Usage</w:t>
      </w:r>
    </w:p>
    <w:p w14:paraId="74AF82D7" w14:textId="02A85D76" w:rsidR="00C80316" w:rsidRPr="0098017E" w:rsidRDefault="006046E8" w:rsidP="00121D46">
      <w:pPr>
        <w:pStyle w:val="BodyText"/>
        <w:spacing w:before="273" w:line="360" w:lineRule="auto"/>
        <w:ind w:left="851" w:right="1267" w:hanging="851"/>
        <w:rPr>
          <w:rFonts w:ascii="Arial" w:hAnsi="Arial" w:cs="Arial"/>
        </w:rPr>
      </w:pPr>
      <w:r w:rsidRPr="0098017E">
        <w:rPr>
          <w:rFonts w:ascii="Arial" w:hAnsi="Arial" w:cs="Arial"/>
          <w:spacing w:val="-6"/>
        </w:rPr>
        <w:t>1.</w:t>
      </w:r>
      <w:r w:rsidRPr="0098017E">
        <w:rPr>
          <w:rFonts w:ascii="Arial" w:hAnsi="Arial" w:cs="Arial"/>
        </w:rPr>
        <w:tab/>
      </w:r>
      <w:del w:id="727" w:author="Digicel PNG" w:date="2025-12-11T08:28:00Z">
        <w:r w:rsidRPr="0098017E">
          <w:rPr>
            <w:rFonts w:ascii="Arial" w:hAnsi="Arial" w:cs="Arial"/>
          </w:rPr>
          <w:delText>Service Providers</w:delText>
        </w:r>
      </w:del>
      <w:ins w:id="728" w:author="Digicel PNG" w:date="2025-12-11T08:28:00Z">
        <w:r w:rsidR="001D40D6">
          <w:rPr>
            <w:rFonts w:ascii="Arial" w:hAnsi="Arial" w:cs="Arial"/>
          </w:rPr>
          <w:t>Licensees</w:t>
        </w:r>
      </w:ins>
      <w:r w:rsidRPr="0098017E">
        <w:rPr>
          <w:rFonts w:ascii="Arial" w:hAnsi="Arial" w:cs="Arial"/>
        </w:rPr>
        <w:t xml:space="preserve"> must provide </w:t>
      </w:r>
      <w:del w:id="729" w:author="Digicel PNG" w:date="2025-12-11T08:28:00Z">
        <w:r w:rsidRPr="0098017E">
          <w:rPr>
            <w:rFonts w:ascii="Arial" w:hAnsi="Arial" w:cs="Arial"/>
          </w:rPr>
          <w:delText>consumers</w:delText>
        </w:r>
      </w:del>
      <w:ins w:id="730" w:author="Digicel PNG" w:date="2025-12-11T08:28:00Z">
        <w:r w:rsidR="001D40D6">
          <w:rPr>
            <w:rFonts w:ascii="Arial" w:hAnsi="Arial" w:cs="Arial"/>
          </w:rPr>
          <w:t>C</w:t>
        </w:r>
        <w:r w:rsidR="001D40D6" w:rsidRPr="0098017E">
          <w:rPr>
            <w:rFonts w:ascii="Arial" w:hAnsi="Arial" w:cs="Arial"/>
          </w:rPr>
          <w:t>onsumers</w:t>
        </w:r>
      </w:ins>
      <w:r w:rsidR="001D40D6" w:rsidRPr="0098017E">
        <w:rPr>
          <w:rFonts w:ascii="Arial" w:hAnsi="Arial" w:cs="Arial"/>
        </w:rPr>
        <w:t xml:space="preserve"> </w:t>
      </w:r>
      <w:r w:rsidRPr="0098017E">
        <w:rPr>
          <w:rFonts w:ascii="Arial" w:hAnsi="Arial" w:cs="Arial"/>
        </w:rPr>
        <w:t xml:space="preserve">with </w:t>
      </w:r>
      <w:ins w:id="731" w:author="Digicel PNG" w:date="2025-12-11T08:28:00Z">
        <w:r w:rsidR="001D40D6">
          <w:rPr>
            <w:rFonts w:ascii="Arial" w:hAnsi="Arial" w:cs="Arial"/>
          </w:rPr>
          <w:t xml:space="preserve">access to </w:t>
        </w:r>
      </w:ins>
      <w:r w:rsidRPr="0098017E">
        <w:rPr>
          <w:rFonts w:ascii="Arial" w:hAnsi="Arial" w:cs="Arial"/>
        </w:rPr>
        <w:t>detailed usage information</w:t>
      </w:r>
      <w:del w:id="732" w:author="Digicel PNG" w:date="2025-12-11T08:28:00Z">
        <w:r w:rsidRPr="0098017E">
          <w:rPr>
            <w:rFonts w:ascii="Arial" w:hAnsi="Arial" w:cs="Arial"/>
          </w:rPr>
          <w:delText xml:space="preserve"> through their mobile apps, online accounts, or SMS notifications</w:delText>
        </w:r>
      </w:del>
      <w:r w:rsidRPr="0098017E">
        <w:rPr>
          <w:rFonts w:ascii="Arial" w:hAnsi="Arial" w:cs="Arial"/>
        </w:rPr>
        <w:t>,</w:t>
      </w:r>
      <w:r w:rsidRPr="0098017E">
        <w:rPr>
          <w:rFonts w:ascii="Arial" w:hAnsi="Arial" w:cs="Arial"/>
          <w:spacing w:val="-4"/>
        </w:rPr>
        <w:t xml:space="preserve"> </w:t>
      </w:r>
      <w:r w:rsidRPr="0098017E">
        <w:rPr>
          <w:rFonts w:ascii="Arial" w:hAnsi="Arial" w:cs="Arial"/>
        </w:rPr>
        <w:t>allowing</w:t>
      </w:r>
      <w:r w:rsidRPr="0098017E">
        <w:rPr>
          <w:rFonts w:ascii="Arial" w:hAnsi="Arial" w:cs="Arial"/>
          <w:spacing w:val="-4"/>
        </w:rPr>
        <w:t xml:space="preserve"> </w:t>
      </w:r>
      <w:r w:rsidRPr="0098017E">
        <w:rPr>
          <w:rFonts w:ascii="Arial" w:hAnsi="Arial" w:cs="Arial"/>
        </w:rPr>
        <w:t>them</w:t>
      </w:r>
      <w:r w:rsidRPr="0098017E">
        <w:rPr>
          <w:rFonts w:ascii="Arial" w:hAnsi="Arial" w:cs="Arial"/>
          <w:spacing w:val="-4"/>
        </w:rPr>
        <w:t xml:space="preserve"> </w:t>
      </w:r>
      <w:r w:rsidRPr="0098017E">
        <w:rPr>
          <w:rFonts w:ascii="Arial" w:hAnsi="Arial" w:cs="Arial"/>
        </w:rPr>
        <w:t>to</w:t>
      </w:r>
      <w:r w:rsidRPr="0098017E">
        <w:rPr>
          <w:rFonts w:ascii="Arial" w:hAnsi="Arial" w:cs="Arial"/>
          <w:spacing w:val="-4"/>
        </w:rPr>
        <w:t xml:space="preserve"> </w:t>
      </w:r>
      <w:r w:rsidRPr="0098017E">
        <w:rPr>
          <w:rFonts w:ascii="Arial" w:hAnsi="Arial" w:cs="Arial"/>
        </w:rPr>
        <w:t>track</w:t>
      </w:r>
      <w:r w:rsidRPr="0098017E">
        <w:rPr>
          <w:rFonts w:ascii="Arial" w:hAnsi="Arial" w:cs="Arial"/>
          <w:spacing w:val="-4"/>
        </w:rPr>
        <w:t xml:space="preserve"> </w:t>
      </w:r>
      <w:r w:rsidRPr="0098017E">
        <w:rPr>
          <w:rFonts w:ascii="Arial" w:hAnsi="Arial" w:cs="Arial"/>
        </w:rPr>
        <w:t>their</w:t>
      </w:r>
      <w:r w:rsidRPr="0098017E">
        <w:rPr>
          <w:rFonts w:ascii="Arial" w:hAnsi="Arial" w:cs="Arial"/>
          <w:spacing w:val="-4"/>
        </w:rPr>
        <w:t xml:space="preserve"> </w:t>
      </w:r>
      <w:del w:id="733" w:author="Digicel PNG" w:date="2025-12-11T08:28:00Z">
        <w:r w:rsidRPr="0098017E">
          <w:rPr>
            <w:rFonts w:ascii="Arial" w:hAnsi="Arial" w:cs="Arial"/>
          </w:rPr>
          <w:delText>data</w:delText>
        </w:r>
      </w:del>
      <w:ins w:id="734" w:author="Digicel PNG" w:date="2025-12-11T08:28:00Z">
        <w:r w:rsidR="00AE3ABD">
          <w:rPr>
            <w:rFonts w:ascii="Arial" w:hAnsi="Arial" w:cs="Arial"/>
          </w:rPr>
          <w:t>D</w:t>
        </w:r>
        <w:r w:rsidR="00AE3ABD" w:rsidRPr="0098017E">
          <w:rPr>
            <w:rFonts w:ascii="Arial" w:hAnsi="Arial" w:cs="Arial"/>
          </w:rPr>
          <w:t>ata</w:t>
        </w:r>
      </w:ins>
      <w:r w:rsidR="00AE3ABD" w:rsidRPr="0098017E">
        <w:rPr>
          <w:rFonts w:ascii="Arial" w:hAnsi="Arial" w:cs="Arial"/>
          <w:spacing w:val="-4"/>
        </w:rPr>
        <w:t xml:space="preserve"> </w:t>
      </w:r>
      <w:r w:rsidRPr="0098017E">
        <w:rPr>
          <w:rFonts w:ascii="Arial" w:hAnsi="Arial" w:cs="Arial"/>
        </w:rPr>
        <w:t>usage</w:t>
      </w:r>
      <w:r w:rsidRPr="0098017E">
        <w:rPr>
          <w:rFonts w:ascii="Arial" w:hAnsi="Arial" w:cs="Arial"/>
          <w:spacing w:val="-4"/>
        </w:rPr>
        <w:t xml:space="preserve"> </w:t>
      </w:r>
      <w:r w:rsidRPr="0098017E">
        <w:rPr>
          <w:rFonts w:ascii="Arial" w:hAnsi="Arial" w:cs="Arial"/>
        </w:rPr>
        <w:t>in</w:t>
      </w:r>
      <w:r w:rsidRPr="0098017E">
        <w:rPr>
          <w:rFonts w:ascii="Arial" w:hAnsi="Arial" w:cs="Arial"/>
          <w:spacing w:val="-4"/>
        </w:rPr>
        <w:t xml:space="preserve"> </w:t>
      </w:r>
      <w:ins w:id="735" w:author="Digicel PNG" w:date="2025-12-11T08:28:00Z">
        <w:r w:rsidR="00AE3ABD">
          <w:rPr>
            <w:rFonts w:ascii="Arial" w:hAnsi="Arial" w:cs="Arial"/>
            <w:spacing w:val="-4"/>
          </w:rPr>
          <w:t xml:space="preserve">near </w:t>
        </w:r>
      </w:ins>
      <w:r w:rsidRPr="0098017E">
        <w:rPr>
          <w:rFonts w:ascii="Arial" w:hAnsi="Arial" w:cs="Arial"/>
        </w:rPr>
        <w:t>real-time.</w:t>
      </w:r>
    </w:p>
    <w:p w14:paraId="601E6C8D" w14:textId="77777777" w:rsidR="00C80316" w:rsidRPr="0098017E" w:rsidRDefault="00C80316" w:rsidP="002D7B55">
      <w:pPr>
        <w:pStyle w:val="BodyText"/>
        <w:rPr>
          <w:rFonts w:ascii="Arial" w:hAnsi="Arial" w:cs="Arial"/>
          <w:b/>
        </w:rPr>
      </w:pPr>
    </w:p>
    <w:p w14:paraId="0A373CFC" w14:textId="77777777" w:rsidR="00C80316" w:rsidRPr="0098017E" w:rsidRDefault="006046E8" w:rsidP="00CA07DC">
      <w:pPr>
        <w:pStyle w:val="Heading2"/>
        <w:numPr>
          <w:ilvl w:val="2"/>
          <w:numId w:val="38"/>
        </w:numPr>
        <w:ind w:left="851" w:hanging="851"/>
        <w:rPr>
          <w:rFonts w:ascii="Arial" w:hAnsi="Arial" w:cs="Arial"/>
          <w:sz w:val="24"/>
          <w:szCs w:val="24"/>
        </w:rPr>
      </w:pPr>
      <w:r w:rsidRPr="0098017E">
        <w:rPr>
          <w:rFonts w:ascii="Arial" w:hAnsi="Arial" w:cs="Arial"/>
          <w:sz w:val="24"/>
          <w:szCs w:val="24"/>
        </w:rPr>
        <w:t>Data</w:t>
      </w:r>
      <w:r w:rsidRPr="0098017E">
        <w:rPr>
          <w:rFonts w:ascii="Arial" w:hAnsi="Arial" w:cs="Arial"/>
          <w:spacing w:val="-7"/>
          <w:sz w:val="24"/>
          <w:szCs w:val="24"/>
        </w:rPr>
        <w:t xml:space="preserve"> </w:t>
      </w:r>
      <w:r w:rsidRPr="0098017E">
        <w:rPr>
          <w:rFonts w:ascii="Arial" w:hAnsi="Arial" w:cs="Arial"/>
          <w:sz w:val="24"/>
          <w:szCs w:val="24"/>
        </w:rPr>
        <w:t>Packages</w:t>
      </w:r>
      <w:r w:rsidRPr="0098017E">
        <w:rPr>
          <w:rFonts w:ascii="Arial" w:hAnsi="Arial" w:cs="Arial"/>
          <w:spacing w:val="-9"/>
          <w:sz w:val="24"/>
          <w:szCs w:val="24"/>
        </w:rPr>
        <w:t xml:space="preserve"> </w:t>
      </w:r>
      <w:r w:rsidRPr="0098017E">
        <w:rPr>
          <w:rFonts w:ascii="Arial" w:hAnsi="Arial" w:cs="Arial"/>
          <w:sz w:val="24"/>
          <w:szCs w:val="24"/>
        </w:rPr>
        <w:t>and</w:t>
      </w:r>
      <w:r w:rsidRPr="0098017E">
        <w:rPr>
          <w:rFonts w:ascii="Arial" w:hAnsi="Arial" w:cs="Arial"/>
          <w:spacing w:val="-6"/>
          <w:sz w:val="24"/>
          <w:szCs w:val="24"/>
        </w:rPr>
        <w:t xml:space="preserve"> </w:t>
      </w:r>
      <w:r w:rsidRPr="0098017E">
        <w:rPr>
          <w:rFonts w:ascii="Arial" w:hAnsi="Arial" w:cs="Arial"/>
          <w:sz w:val="24"/>
          <w:szCs w:val="24"/>
        </w:rPr>
        <w:t>Fair</w:t>
      </w:r>
      <w:r w:rsidRPr="0098017E">
        <w:rPr>
          <w:rFonts w:ascii="Arial" w:hAnsi="Arial" w:cs="Arial"/>
          <w:spacing w:val="-7"/>
          <w:sz w:val="24"/>
          <w:szCs w:val="24"/>
        </w:rPr>
        <w:t xml:space="preserve"> </w:t>
      </w:r>
      <w:r w:rsidRPr="0098017E">
        <w:rPr>
          <w:rFonts w:ascii="Arial" w:hAnsi="Arial" w:cs="Arial"/>
          <w:sz w:val="24"/>
          <w:szCs w:val="24"/>
        </w:rPr>
        <w:t>Usage</w:t>
      </w:r>
      <w:r w:rsidRPr="0098017E">
        <w:rPr>
          <w:rFonts w:ascii="Arial" w:hAnsi="Arial" w:cs="Arial"/>
          <w:spacing w:val="-9"/>
          <w:sz w:val="24"/>
          <w:szCs w:val="24"/>
        </w:rPr>
        <w:t xml:space="preserve"> </w:t>
      </w:r>
      <w:r w:rsidRPr="0098017E">
        <w:rPr>
          <w:rFonts w:ascii="Arial" w:hAnsi="Arial" w:cs="Arial"/>
          <w:spacing w:val="-2"/>
          <w:sz w:val="24"/>
          <w:szCs w:val="24"/>
        </w:rPr>
        <w:t>Policies</w:t>
      </w:r>
    </w:p>
    <w:p w14:paraId="395A0692" w14:textId="77777777" w:rsidR="00C80316" w:rsidRPr="0098017E" w:rsidRDefault="006046E8" w:rsidP="00121D46">
      <w:pPr>
        <w:pStyle w:val="BodyText"/>
        <w:spacing w:before="273" w:line="360" w:lineRule="auto"/>
        <w:ind w:left="851" w:right="530" w:hanging="851"/>
        <w:rPr>
          <w:del w:id="736" w:author="Digicel PNG" w:date="2025-12-11T08:28:00Z"/>
          <w:rFonts w:ascii="Arial" w:hAnsi="Arial" w:cs="Arial"/>
        </w:rPr>
      </w:pPr>
      <w:del w:id="737" w:author="Digicel PNG" w:date="2025-12-11T08:28:00Z">
        <w:r w:rsidRPr="0098017E">
          <w:rPr>
            <w:rFonts w:ascii="Arial" w:hAnsi="Arial" w:cs="Arial"/>
            <w:spacing w:val="-6"/>
          </w:rPr>
          <w:lastRenderedPageBreak/>
          <w:delText>1.</w:delText>
        </w:r>
        <w:r w:rsidRPr="0098017E">
          <w:rPr>
            <w:rFonts w:ascii="Arial" w:hAnsi="Arial" w:cs="Arial"/>
          </w:rPr>
          <w:tab/>
          <w:delText>Service Providers must offer a variety of data packages (e.g., daily, weekly,</w:delText>
        </w:r>
        <w:r w:rsidRPr="0098017E">
          <w:rPr>
            <w:rFonts w:ascii="Arial" w:hAnsi="Arial" w:cs="Arial"/>
            <w:spacing w:val="-4"/>
          </w:rPr>
          <w:delText xml:space="preserve"> </w:delText>
        </w:r>
        <w:r w:rsidRPr="0098017E">
          <w:rPr>
            <w:rFonts w:ascii="Arial" w:hAnsi="Arial" w:cs="Arial"/>
          </w:rPr>
          <w:delText>or</w:delText>
        </w:r>
        <w:r w:rsidRPr="0098017E">
          <w:rPr>
            <w:rFonts w:ascii="Arial" w:hAnsi="Arial" w:cs="Arial"/>
            <w:spacing w:val="-4"/>
          </w:rPr>
          <w:delText xml:space="preserve"> </w:delText>
        </w:r>
        <w:r w:rsidRPr="0098017E">
          <w:rPr>
            <w:rFonts w:ascii="Arial" w:hAnsi="Arial" w:cs="Arial"/>
          </w:rPr>
          <w:delText>monthly)</w:delText>
        </w:r>
        <w:r w:rsidRPr="0098017E">
          <w:rPr>
            <w:rFonts w:ascii="Arial" w:hAnsi="Arial" w:cs="Arial"/>
            <w:spacing w:val="-4"/>
          </w:rPr>
          <w:delText xml:space="preserve"> </w:delText>
        </w:r>
        <w:r w:rsidRPr="0098017E">
          <w:rPr>
            <w:rFonts w:ascii="Arial" w:hAnsi="Arial" w:cs="Arial"/>
          </w:rPr>
          <w:delText>with</w:delText>
        </w:r>
        <w:r w:rsidRPr="0098017E">
          <w:rPr>
            <w:rFonts w:ascii="Arial" w:hAnsi="Arial" w:cs="Arial"/>
            <w:spacing w:val="-4"/>
          </w:rPr>
          <w:delText xml:space="preserve"> </w:delText>
        </w:r>
        <w:r w:rsidRPr="0098017E">
          <w:rPr>
            <w:rFonts w:ascii="Arial" w:hAnsi="Arial" w:cs="Arial"/>
          </w:rPr>
          <w:delText>clear</w:delText>
        </w:r>
        <w:r w:rsidRPr="0098017E">
          <w:rPr>
            <w:rFonts w:ascii="Arial" w:hAnsi="Arial" w:cs="Arial"/>
            <w:spacing w:val="-4"/>
          </w:rPr>
          <w:delText xml:space="preserve"> </w:delText>
        </w:r>
        <w:r w:rsidRPr="0098017E">
          <w:rPr>
            <w:rFonts w:ascii="Arial" w:hAnsi="Arial" w:cs="Arial"/>
          </w:rPr>
          <w:delText>terms</w:delText>
        </w:r>
        <w:r w:rsidRPr="0098017E">
          <w:rPr>
            <w:rFonts w:ascii="Arial" w:hAnsi="Arial" w:cs="Arial"/>
            <w:spacing w:val="-4"/>
          </w:rPr>
          <w:delText xml:space="preserve"> </w:delText>
        </w:r>
        <w:r w:rsidRPr="0098017E">
          <w:rPr>
            <w:rFonts w:ascii="Arial" w:hAnsi="Arial" w:cs="Arial"/>
          </w:rPr>
          <w:delText>regarding</w:delText>
        </w:r>
        <w:r w:rsidRPr="0098017E">
          <w:rPr>
            <w:rFonts w:ascii="Arial" w:hAnsi="Arial" w:cs="Arial"/>
            <w:spacing w:val="-4"/>
          </w:rPr>
          <w:delText xml:space="preserve"> </w:delText>
        </w:r>
        <w:r w:rsidRPr="0098017E">
          <w:rPr>
            <w:rFonts w:ascii="Arial" w:hAnsi="Arial" w:cs="Arial"/>
          </w:rPr>
          <w:delText>data</w:delText>
        </w:r>
        <w:r w:rsidRPr="0098017E">
          <w:rPr>
            <w:rFonts w:ascii="Arial" w:hAnsi="Arial" w:cs="Arial"/>
            <w:spacing w:val="-4"/>
          </w:rPr>
          <w:delText xml:space="preserve"> </w:delText>
        </w:r>
        <w:r w:rsidRPr="0098017E">
          <w:rPr>
            <w:rFonts w:ascii="Arial" w:hAnsi="Arial" w:cs="Arial"/>
          </w:rPr>
          <w:delText>limits,</w:delText>
        </w:r>
        <w:r w:rsidRPr="0098017E">
          <w:rPr>
            <w:rFonts w:ascii="Arial" w:hAnsi="Arial" w:cs="Arial"/>
            <w:spacing w:val="-4"/>
          </w:rPr>
          <w:delText xml:space="preserve"> </w:delText>
        </w:r>
        <w:r w:rsidRPr="0098017E">
          <w:rPr>
            <w:rFonts w:ascii="Arial" w:hAnsi="Arial" w:cs="Arial"/>
          </w:rPr>
          <w:delText>excess</w:delText>
        </w:r>
        <w:r w:rsidRPr="0098017E">
          <w:rPr>
            <w:rFonts w:ascii="Arial" w:hAnsi="Arial" w:cs="Arial"/>
            <w:spacing w:val="-4"/>
          </w:rPr>
          <w:delText xml:space="preserve"> </w:delText>
        </w:r>
        <w:r w:rsidRPr="0098017E">
          <w:rPr>
            <w:rFonts w:ascii="Arial" w:hAnsi="Arial" w:cs="Arial"/>
          </w:rPr>
          <w:delText>usage fees, and fair usage policies that ensure no unfair throttling or termination of services.</w:delText>
        </w:r>
      </w:del>
    </w:p>
    <w:p w14:paraId="042B4846" w14:textId="696A9343" w:rsidR="00C80316" w:rsidRPr="0098017E" w:rsidRDefault="006046E8" w:rsidP="00121D46">
      <w:pPr>
        <w:pStyle w:val="BodyText"/>
        <w:spacing w:before="273" w:line="360" w:lineRule="auto"/>
        <w:ind w:left="851" w:right="530" w:hanging="851"/>
        <w:rPr>
          <w:ins w:id="738" w:author="Digicel PNG" w:date="2025-12-11T08:28:00Z"/>
          <w:rFonts w:ascii="Arial" w:hAnsi="Arial" w:cs="Arial"/>
        </w:rPr>
      </w:pPr>
      <w:ins w:id="739" w:author="Digicel PNG" w:date="2025-12-11T08:28:00Z">
        <w:r w:rsidRPr="0098017E">
          <w:rPr>
            <w:rFonts w:ascii="Arial" w:hAnsi="Arial" w:cs="Arial"/>
            <w:spacing w:val="-6"/>
          </w:rPr>
          <w:t>1.</w:t>
        </w:r>
        <w:r w:rsidRPr="0098017E">
          <w:rPr>
            <w:rFonts w:ascii="Arial" w:hAnsi="Arial" w:cs="Arial"/>
          </w:rPr>
          <w:tab/>
        </w:r>
        <w:r w:rsidR="00AE3ABD">
          <w:rPr>
            <w:rFonts w:ascii="Arial" w:hAnsi="Arial" w:cs="Arial"/>
          </w:rPr>
          <w:t>Licensees may choose to</w:t>
        </w:r>
        <w:r w:rsidRPr="0098017E">
          <w:rPr>
            <w:rFonts w:ascii="Arial" w:hAnsi="Arial" w:cs="Arial"/>
          </w:rPr>
          <w:t xml:space="preserve"> offer a variety of </w:t>
        </w:r>
        <w:r w:rsidR="00AE3ABD" w:rsidRPr="00AE3ABD">
          <w:rPr>
            <w:rFonts w:ascii="Arial" w:hAnsi="Arial" w:cs="Arial"/>
          </w:rPr>
          <w:t xml:space="preserve">Tarif Plans that offer </w:t>
        </w:r>
        <w:r w:rsidR="00AE3ABD">
          <w:rPr>
            <w:rFonts w:ascii="Arial" w:hAnsi="Arial" w:cs="Arial"/>
          </w:rPr>
          <w:t>Consumers</w:t>
        </w:r>
        <w:r w:rsidR="00AE3ABD" w:rsidRPr="00AE3ABD">
          <w:rPr>
            <w:rFonts w:ascii="Arial" w:hAnsi="Arial" w:cs="Arial"/>
          </w:rPr>
          <w:t xml:space="preserve"> access to Data</w:t>
        </w:r>
        <w:r w:rsidRPr="0098017E">
          <w:rPr>
            <w:rFonts w:ascii="Arial" w:hAnsi="Arial" w:cs="Arial"/>
          </w:rPr>
          <w:t>.</w:t>
        </w:r>
      </w:ins>
    </w:p>
    <w:p w14:paraId="53028EEE" w14:textId="77777777" w:rsidR="00C80316" w:rsidRPr="0098017E" w:rsidRDefault="00C80316" w:rsidP="002D7B55">
      <w:pPr>
        <w:pStyle w:val="BodyText"/>
        <w:rPr>
          <w:rFonts w:ascii="Arial" w:hAnsi="Arial" w:cs="Arial"/>
          <w:b/>
        </w:rPr>
      </w:pPr>
    </w:p>
    <w:p w14:paraId="243228EA" w14:textId="77777777" w:rsidR="00C80316" w:rsidRPr="0098017E" w:rsidRDefault="006046E8" w:rsidP="00CA07DC">
      <w:pPr>
        <w:pStyle w:val="Heading2"/>
        <w:numPr>
          <w:ilvl w:val="2"/>
          <w:numId w:val="38"/>
        </w:numPr>
        <w:ind w:left="851" w:hanging="851"/>
        <w:rPr>
          <w:rFonts w:ascii="Arial" w:hAnsi="Arial" w:cs="Arial"/>
          <w:sz w:val="24"/>
          <w:szCs w:val="24"/>
        </w:rPr>
      </w:pPr>
      <w:r w:rsidRPr="0098017E">
        <w:rPr>
          <w:rFonts w:ascii="Arial" w:hAnsi="Arial" w:cs="Arial"/>
          <w:sz w:val="24"/>
          <w:szCs w:val="24"/>
        </w:rPr>
        <w:t>Data</w:t>
      </w:r>
      <w:r w:rsidRPr="0098017E">
        <w:rPr>
          <w:rFonts w:ascii="Arial" w:hAnsi="Arial" w:cs="Arial"/>
          <w:spacing w:val="-8"/>
          <w:sz w:val="24"/>
          <w:szCs w:val="24"/>
        </w:rPr>
        <w:t xml:space="preserve"> </w:t>
      </w:r>
      <w:r w:rsidRPr="0098017E">
        <w:rPr>
          <w:rFonts w:ascii="Arial" w:hAnsi="Arial" w:cs="Arial"/>
          <w:spacing w:val="-4"/>
          <w:sz w:val="24"/>
          <w:szCs w:val="24"/>
        </w:rPr>
        <w:t>Caps</w:t>
      </w:r>
    </w:p>
    <w:p w14:paraId="4DBAD8EB" w14:textId="77777777" w:rsidR="00C80316" w:rsidRPr="0098017E" w:rsidRDefault="006046E8" w:rsidP="00875037">
      <w:pPr>
        <w:pStyle w:val="BodyText"/>
        <w:spacing w:before="270" w:line="360" w:lineRule="auto"/>
        <w:ind w:left="851" w:right="328" w:hanging="851"/>
        <w:rPr>
          <w:del w:id="740" w:author="Digicel PNG" w:date="2025-12-11T08:28:00Z"/>
          <w:rFonts w:ascii="Arial" w:hAnsi="Arial" w:cs="Arial"/>
        </w:rPr>
      </w:pPr>
      <w:del w:id="741" w:author="Digicel PNG" w:date="2025-12-11T08:28:00Z">
        <w:r w:rsidRPr="0098017E">
          <w:rPr>
            <w:rFonts w:ascii="Arial" w:hAnsi="Arial" w:cs="Arial"/>
            <w:spacing w:val="-6"/>
          </w:rPr>
          <w:delText>1.</w:delText>
        </w:r>
        <w:r w:rsidRPr="0098017E">
          <w:rPr>
            <w:rFonts w:ascii="Arial" w:hAnsi="Arial" w:cs="Arial"/>
          </w:rPr>
          <w:tab/>
          <w:delText>Providers may implement mobile data caps for specific packages, but these</w:delText>
        </w:r>
        <w:r w:rsidRPr="0098017E">
          <w:rPr>
            <w:rFonts w:ascii="Arial" w:hAnsi="Arial" w:cs="Arial"/>
            <w:spacing w:val="-1"/>
          </w:rPr>
          <w:delText xml:space="preserve"> </w:delText>
        </w:r>
        <w:r w:rsidRPr="0098017E">
          <w:rPr>
            <w:rFonts w:ascii="Arial" w:hAnsi="Arial" w:cs="Arial"/>
          </w:rPr>
          <w:delText>caps</w:delText>
        </w:r>
        <w:r w:rsidRPr="0098017E">
          <w:rPr>
            <w:rFonts w:ascii="Arial" w:hAnsi="Arial" w:cs="Arial"/>
            <w:spacing w:val="-1"/>
          </w:rPr>
          <w:delText xml:space="preserve"> </w:delText>
        </w:r>
        <w:r w:rsidRPr="0098017E">
          <w:rPr>
            <w:rFonts w:ascii="Arial" w:hAnsi="Arial" w:cs="Arial"/>
          </w:rPr>
          <w:delText>must</w:delText>
        </w:r>
        <w:r w:rsidRPr="0098017E">
          <w:rPr>
            <w:rFonts w:ascii="Arial" w:hAnsi="Arial" w:cs="Arial"/>
            <w:spacing w:val="-1"/>
          </w:rPr>
          <w:delText xml:space="preserve"> </w:delText>
        </w:r>
        <w:r w:rsidRPr="0098017E">
          <w:rPr>
            <w:rFonts w:ascii="Arial" w:hAnsi="Arial" w:cs="Arial"/>
          </w:rPr>
          <w:delText>be</w:delText>
        </w:r>
        <w:r w:rsidRPr="0098017E">
          <w:rPr>
            <w:rFonts w:ascii="Arial" w:hAnsi="Arial" w:cs="Arial"/>
            <w:spacing w:val="-1"/>
          </w:rPr>
          <w:delText xml:space="preserve"> </w:delText>
        </w:r>
        <w:r w:rsidRPr="0098017E">
          <w:rPr>
            <w:rFonts w:ascii="Arial" w:hAnsi="Arial" w:cs="Arial"/>
          </w:rPr>
          <w:delText>reasonable</w:delText>
        </w:r>
        <w:r w:rsidRPr="0098017E">
          <w:rPr>
            <w:rFonts w:ascii="Arial" w:hAnsi="Arial" w:cs="Arial"/>
            <w:spacing w:val="-1"/>
          </w:rPr>
          <w:delText xml:space="preserve"> </w:delText>
        </w:r>
        <w:r w:rsidRPr="0098017E">
          <w:rPr>
            <w:rFonts w:ascii="Arial" w:hAnsi="Arial" w:cs="Arial"/>
          </w:rPr>
          <w:delText>and</w:delText>
        </w:r>
        <w:r w:rsidRPr="0098017E">
          <w:rPr>
            <w:rFonts w:ascii="Arial" w:hAnsi="Arial" w:cs="Arial"/>
            <w:spacing w:val="-1"/>
          </w:rPr>
          <w:delText xml:space="preserve"> </w:delText>
        </w:r>
        <w:r w:rsidRPr="0098017E">
          <w:rPr>
            <w:rFonts w:ascii="Arial" w:hAnsi="Arial" w:cs="Arial"/>
          </w:rPr>
          <w:delText>in</w:delText>
        </w:r>
        <w:r w:rsidRPr="0098017E">
          <w:rPr>
            <w:rFonts w:ascii="Arial" w:hAnsi="Arial" w:cs="Arial"/>
            <w:spacing w:val="-1"/>
          </w:rPr>
          <w:delText xml:space="preserve"> </w:delText>
        </w:r>
        <w:r w:rsidRPr="0098017E">
          <w:rPr>
            <w:rFonts w:ascii="Arial" w:hAnsi="Arial" w:cs="Arial"/>
          </w:rPr>
          <w:delText>line</w:delText>
        </w:r>
        <w:r w:rsidRPr="0098017E">
          <w:rPr>
            <w:rFonts w:ascii="Arial" w:hAnsi="Arial" w:cs="Arial"/>
            <w:spacing w:val="-1"/>
          </w:rPr>
          <w:delText xml:space="preserve"> </w:delText>
        </w:r>
        <w:r w:rsidRPr="0098017E">
          <w:rPr>
            <w:rFonts w:ascii="Arial" w:hAnsi="Arial" w:cs="Arial"/>
          </w:rPr>
          <w:delText>with</w:delText>
        </w:r>
        <w:r w:rsidRPr="0098017E">
          <w:rPr>
            <w:rFonts w:ascii="Arial" w:hAnsi="Arial" w:cs="Arial"/>
            <w:spacing w:val="-1"/>
          </w:rPr>
          <w:delText xml:space="preserve"> </w:delText>
        </w:r>
        <w:r w:rsidRPr="0098017E">
          <w:rPr>
            <w:rFonts w:ascii="Arial" w:hAnsi="Arial" w:cs="Arial"/>
          </w:rPr>
          <w:delText>consumer</w:delText>
        </w:r>
        <w:r w:rsidRPr="0098017E">
          <w:rPr>
            <w:rFonts w:ascii="Arial" w:hAnsi="Arial" w:cs="Arial"/>
            <w:spacing w:val="-1"/>
          </w:rPr>
          <w:delText xml:space="preserve"> </w:delText>
        </w:r>
        <w:r w:rsidRPr="0098017E">
          <w:rPr>
            <w:rFonts w:ascii="Arial" w:hAnsi="Arial" w:cs="Arial"/>
          </w:rPr>
          <w:delText>expectations.</w:delText>
        </w:r>
        <w:r w:rsidRPr="0098017E">
          <w:rPr>
            <w:rFonts w:ascii="Arial" w:hAnsi="Arial" w:cs="Arial"/>
            <w:spacing w:val="-1"/>
          </w:rPr>
          <w:delText xml:space="preserve"> </w:delText>
        </w:r>
        <w:r w:rsidRPr="0098017E">
          <w:rPr>
            <w:rFonts w:ascii="Arial" w:hAnsi="Arial" w:cs="Arial"/>
          </w:rPr>
          <w:delText>If a</w:delText>
        </w:r>
        <w:r w:rsidRPr="0098017E">
          <w:rPr>
            <w:rFonts w:ascii="Arial" w:hAnsi="Arial" w:cs="Arial"/>
            <w:spacing w:val="-4"/>
          </w:rPr>
          <w:delText xml:space="preserve"> </w:delText>
        </w:r>
        <w:r w:rsidRPr="0098017E">
          <w:rPr>
            <w:rFonts w:ascii="Arial" w:hAnsi="Arial" w:cs="Arial"/>
          </w:rPr>
          <w:delText>consumer’s</w:delText>
        </w:r>
        <w:r w:rsidRPr="0098017E">
          <w:rPr>
            <w:rFonts w:ascii="Arial" w:hAnsi="Arial" w:cs="Arial"/>
            <w:spacing w:val="-4"/>
          </w:rPr>
          <w:delText xml:space="preserve"> </w:delText>
        </w:r>
        <w:r w:rsidRPr="0098017E">
          <w:rPr>
            <w:rFonts w:ascii="Arial" w:hAnsi="Arial" w:cs="Arial"/>
          </w:rPr>
          <w:delText>usage</w:delText>
        </w:r>
        <w:r w:rsidRPr="0098017E">
          <w:rPr>
            <w:rFonts w:ascii="Arial" w:hAnsi="Arial" w:cs="Arial"/>
            <w:spacing w:val="-4"/>
          </w:rPr>
          <w:delText xml:space="preserve"> </w:delText>
        </w:r>
        <w:r w:rsidRPr="0098017E">
          <w:rPr>
            <w:rFonts w:ascii="Arial" w:hAnsi="Arial" w:cs="Arial"/>
          </w:rPr>
          <w:delText>exceeds</w:delText>
        </w:r>
        <w:r w:rsidRPr="0098017E">
          <w:rPr>
            <w:rFonts w:ascii="Arial" w:hAnsi="Arial" w:cs="Arial"/>
            <w:spacing w:val="-4"/>
          </w:rPr>
          <w:delText xml:space="preserve"> </w:delText>
        </w:r>
        <w:r w:rsidRPr="0098017E">
          <w:rPr>
            <w:rFonts w:ascii="Arial" w:hAnsi="Arial" w:cs="Arial"/>
          </w:rPr>
          <w:delText>the</w:delText>
        </w:r>
        <w:r w:rsidRPr="0098017E">
          <w:rPr>
            <w:rFonts w:ascii="Arial" w:hAnsi="Arial" w:cs="Arial"/>
            <w:spacing w:val="-4"/>
          </w:rPr>
          <w:delText xml:space="preserve"> </w:delText>
        </w:r>
        <w:r w:rsidRPr="0098017E">
          <w:rPr>
            <w:rFonts w:ascii="Arial" w:hAnsi="Arial" w:cs="Arial"/>
          </w:rPr>
          <w:delText>allocated</w:delText>
        </w:r>
        <w:r w:rsidRPr="0098017E">
          <w:rPr>
            <w:rFonts w:ascii="Arial" w:hAnsi="Arial" w:cs="Arial"/>
            <w:spacing w:val="-4"/>
          </w:rPr>
          <w:delText xml:space="preserve"> </w:delText>
        </w:r>
        <w:r w:rsidRPr="0098017E">
          <w:rPr>
            <w:rFonts w:ascii="Arial" w:hAnsi="Arial" w:cs="Arial"/>
          </w:rPr>
          <w:delText>limit,</w:delText>
        </w:r>
        <w:r w:rsidRPr="0098017E">
          <w:rPr>
            <w:rFonts w:ascii="Arial" w:hAnsi="Arial" w:cs="Arial"/>
            <w:spacing w:val="-4"/>
          </w:rPr>
          <w:delText xml:space="preserve"> </w:delText>
        </w:r>
        <w:r w:rsidRPr="0098017E">
          <w:rPr>
            <w:rFonts w:ascii="Arial" w:hAnsi="Arial" w:cs="Arial"/>
          </w:rPr>
          <w:delText>the</w:delText>
        </w:r>
        <w:r w:rsidRPr="0098017E">
          <w:rPr>
            <w:rFonts w:ascii="Arial" w:hAnsi="Arial" w:cs="Arial"/>
            <w:spacing w:val="-4"/>
          </w:rPr>
          <w:delText xml:space="preserve"> </w:delText>
        </w:r>
        <w:r w:rsidRPr="0098017E">
          <w:rPr>
            <w:rFonts w:ascii="Arial" w:hAnsi="Arial" w:cs="Arial"/>
          </w:rPr>
          <w:delText>provider</w:delText>
        </w:r>
        <w:r w:rsidRPr="0098017E">
          <w:rPr>
            <w:rFonts w:ascii="Arial" w:hAnsi="Arial" w:cs="Arial"/>
            <w:spacing w:val="-4"/>
          </w:rPr>
          <w:delText xml:space="preserve"> </w:delText>
        </w:r>
        <w:r w:rsidRPr="0098017E">
          <w:rPr>
            <w:rFonts w:ascii="Arial" w:hAnsi="Arial" w:cs="Arial"/>
          </w:rPr>
          <w:delText>must</w:delText>
        </w:r>
        <w:r w:rsidRPr="0098017E">
          <w:rPr>
            <w:rFonts w:ascii="Arial" w:hAnsi="Arial" w:cs="Arial"/>
            <w:spacing w:val="-4"/>
          </w:rPr>
          <w:delText xml:space="preserve"> </w:delText>
        </w:r>
        <w:r w:rsidRPr="0098017E">
          <w:rPr>
            <w:rFonts w:ascii="Arial" w:hAnsi="Arial" w:cs="Arial"/>
          </w:rPr>
          <w:delText>provide clear, transparent options to purchase additional data.</w:delText>
        </w:r>
      </w:del>
    </w:p>
    <w:p w14:paraId="3358546D" w14:textId="6BE2C36D" w:rsidR="00C80316" w:rsidRPr="0098017E" w:rsidRDefault="006046E8" w:rsidP="00875037">
      <w:pPr>
        <w:pStyle w:val="BodyText"/>
        <w:spacing w:before="270" w:line="360" w:lineRule="auto"/>
        <w:ind w:left="851" w:right="328" w:hanging="851"/>
        <w:rPr>
          <w:ins w:id="742" w:author="Digicel PNG" w:date="2025-12-11T08:28:00Z"/>
          <w:rFonts w:ascii="Arial" w:hAnsi="Arial" w:cs="Arial"/>
        </w:rPr>
      </w:pPr>
      <w:ins w:id="743" w:author="Digicel PNG" w:date="2025-12-11T08:28:00Z">
        <w:r w:rsidRPr="0098017E">
          <w:rPr>
            <w:rFonts w:ascii="Arial" w:hAnsi="Arial" w:cs="Arial"/>
            <w:spacing w:val="-6"/>
          </w:rPr>
          <w:t>1.</w:t>
        </w:r>
        <w:r w:rsidRPr="0098017E">
          <w:rPr>
            <w:rFonts w:ascii="Arial" w:hAnsi="Arial" w:cs="Arial"/>
          </w:rPr>
          <w:tab/>
        </w:r>
        <w:r w:rsidR="00AE3ABD">
          <w:rPr>
            <w:rFonts w:ascii="Arial" w:hAnsi="Arial" w:cs="Arial"/>
          </w:rPr>
          <w:t>Licensees</w:t>
        </w:r>
        <w:r w:rsidR="00AE3ABD" w:rsidRPr="0098017E">
          <w:rPr>
            <w:rFonts w:ascii="Arial" w:hAnsi="Arial" w:cs="Arial"/>
          </w:rPr>
          <w:t xml:space="preserve"> </w:t>
        </w:r>
        <w:r w:rsidRPr="0098017E">
          <w:rPr>
            <w:rFonts w:ascii="Arial" w:hAnsi="Arial" w:cs="Arial"/>
          </w:rPr>
          <w:t xml:space="preserve">may implement </w:t>
        </w:r>
        <w:r w:rsidR="00AE3ABD">
          <w:rPr>
            <w:rFonts w:ascii="Arial" w:hAnsi="Arial" w:cs="Arial"/>
          </w:rPr>
          <w:t>Data caps for Tariff Plans</w:t>
        </w:r>
        <w:r w:rsidRPr="0098017E">
          <w:rPr>
            <w:rFonts w:ascii="Arial" w:hAnsi="Arial" w:cs="Arial"/>
          </w:rPr>
          <w:t>.</w:t>
        </w:r>
      </w:ins>
    </w:p>
    <w:p w14:paraId="7C4BFEA4" w14:textId="77777777" w:rsidR="00C80316" w:rsidRPr="0098017E" w:rsidRDefault="00C80316" w:rsidP="002D7B55">
      <w:pPr>
        <w:pStyle w:val="BodyText"/>
        <w:rPr>
          <w:rFonts w:ascii="Arial" w:hAnsi="Arial" w:cs="Arial"/>
          <w:b/>
        </w:rPr>
      </w:pPr>
    </w:p>
    <w:p w14:paraId="0A74CF85" w14:textId="77777777" w:rsidR="00C80316" w:rsidRPr="0098017E" w:rsidRDefault="006046E8" w:rsidP="00CA07DC">
      <w:pPr>
        <w:pStyle w:val="Heading2"/>
        <w:numPr>
          <w:ilvl w:val="2"/>
          <w:numId w:val="38"/>
        </w:numPr>
        <w:spacing w:before="1"/>
        <w:ind w:left="851" w:hanging="851"/>
        <w:rPr>
          <w:rFonts w:ascii="Arial" w:hAnsi="Arial" w:cs="Arial"/>
          <w:sz w:val="24"/>
          <w:szCs w:val="24"/>
        </w:rPr>
      </w:pPr>
      <w:r w:rsidRPr="0098017E">
        <w:rPr>
          <w:rFonts w:ascii="Arial" w:hAnsi="Arial" w:cs="Arial"/>
          <w:sz w:val="24"/>
          <w:szCs w:val="24"/>
        </w:rPr>
        <w:t>Unlimited</w:t>
      </w:r>
      <w:r w:rsidRPr="0098017E">
        <w:rPr>
          <w:rFonts w:ascii="Arial" w:hAnsi="Arial" w:cs="Arial"/>
          <w:spacing w:val="-14"/>
          <w:sz w:val="24"/>
          <w:szCs w:val="24"/>
        </w:rPr>
        <w:t xml:space="preserve"> </w:t>
      </w:r>
      <w:r w:rsidRPr="0098017E">
        <w:rPr>
          <w:rFonts w:ascii="Arial" w:hAnsi="Arial" w:cs="Arial"/>
          <w:sz w:val="24"/>
          <w:szCs w:val="24"/>
        </w:rPr>
        <w:t>Data</w:t>
      </w:r>
      <w:r w:rsidRPr="0098017E">
        <w:rPr>
          <w:rFonts w:ascii="Arial" w:hAnsi="Arial" w:cs="Arial"/>
          <w:spacing w:val="-11"/>
          <w:sz w:val="24"/>
          <w:szCs w:val="24"/>
        </w:rPr>
        <w:t xml:space="preserve"> </w:t>
      </w:r>
      <w:r w:rsidRPr="0098017E">
        <w:rPr>
          <w:rFonts w:ascii="Arial" w:hAnsi="Arial" w:cs="Arial"/>
          <w:spacing w:val="-4"/>
          <w:sz w:val="24"/>
          <w:szCs w:val="24"/>
        </w:rPr>
        <w:t>Plans</w:t>
      </w:r>
    </w:p>
    <w:p w14:paraId="3E49D132" w14:textId="670424C4" w:rsidR="00C80316" w:rsidRPr="0098017E" w:rsidRDefault="006046E8" w:rsidP="00875037">
      <w:pPr>
        <w:pStyle w:val="BodyText"/>
        <w:spacing w:before="272" w:line="360" w:lineRule="auto"/>
        <w:ind w:left="851" w:right="343" w:hanging="851"/>
        <w:rPr>
          <w:rFonts w:ascii="Arial" w:hAnsi="Arial" w:cs="Arial"/>
        </w:rPr>
      </w:pPr>
      <w:r w:rsidRPr="0098017E">
        <w:rPr>
          <w:rFonts w:ascii="Arial" w:hAnsi="Arial" w:cs="Arial"/>
          <w:spacing w:val="-6"/>
        </w:rPr>
        <w:t>1.</w:t>
      </w:r>
      <w:r w:rsidRPr="0098017E">
        <w:rPr>
          <w:rFonts w:ascii="Arial" w:hAnsi="Arial" w:cs="Arial"/>
        </w:rPr>
        <w:tab/>
        <w:t xml:space="preserve">For </w:t>
      </w:r>
      <w:del w:id="744" w:author="Digicel PNG" w:date="2025-12-11T08:28:00Z">
        <w:r w:rsidRPr="0098017E">
          <w:rPr>
            <w:rFonts w:ascii="Arial" w:hAnsi="Arial" w:cs="Arial"/>
          </w:rPr>
          <w:delText>plans</w:delText>
        </w:r>
      </w:del>
      <w:ins w:id="745" w:author="Digicel PNG" w:date="2025-12-11T08:28:00Z">
        <w:r w:rsidR="00AE3ABD">
          <w:rPr>
            <w:rFonts w:ascii="Arial" w:hAnsi="Arial" w:cs="Arial"/>
          </w:rPr>
          <w:t>Tariff Plans</w:t>
        </w:r>
      </w:ins>
      <w:r w:rsidR="00AE3ABD" w:rsidRPr="0098017E">
        <w:rPr>
          <w:rFonts w:ascii="Arial" w:hAnsi="Arial" w:cs="Arial"/>
        </w:rPr>
        <w:t xml:space="preserve"> </w:t>
      </w:r>
      <w:r w:rsidRPr="0098017E">
        <w:rPr>
          <w:rFonts w:ascii="Arial" w:hAnsi="Arial" w:cs="Arial"/>
        </w:rPr>
        <w:t>advertised as offering "unlimited" data, Licensees must ensure that</w:t>
      </w:r>
      <w:r w:rsidRPr="0098017E">
        <w:rPr>
          <w:rFonts w:ascii="Arial" w:hAnsi="Arial" w:cs="Arial"/>
          <w:spacing w:val="-4"/>
        </w:rPr>
        <w:t xml:space="preserve"> </w:t>
      </w:r>
      <w:r w:rsidRPr="0098017E">
        <w:rPr>
          <w:rFonts w:ascii="Arial" w:hAnsi="Arial" w:cs="Arial"/>
        </w:rPr>
        <w:t>such</w:t>
      </w:r>
      <w:r w:rsidRPr="0098017E">
        <w:rPr>
          <w:rFonts w:ascii="Arial" w:hAnsi="Arial" w:cs="Arial"/>
          <w:spacing w:val="-4"/>
        </w:rPr>
        <w:t xml:space="preserve"> </w:t>
      </w:r>
      <w:r w:rsidRPr="0098017E">
        <w:rPr>
          <w:rFonts w:ascii="Arial" w:hAnsi="Arial" w:cs="Arial"/>
        </w:rPr>
        <w:t>plans</w:t>
      </w:r>
      <w:r w:rsidRPr="0098017E">
        <w:rPr>
          <w:rFonts w:ascii="Arial" w:hAnsi="Arial" w:cs="Arial"/>
          <w:spacing w:val="-4"/>
        </w:rPr>
        <w:t xml:space="preserve"> </w:t>
      </w:r>
      <w:r w:rsidRPr="0098017E">
        <w:rPr>
          <w:rFonts w:ascii="Arial" w:hAnsi="Arial" w:cs="Arial"/>
        </w:rPr>
        <w:t>do</w:t>
      </w:r>
      <w:r w:rsidRPr="0098017E">
        <w:rPr>
          <w:rFonts w:ascii="Arial" w:hAnsi="Arial" w:cs="Arial"/>
          <w:spacing w:val="-4"/>
        </w:rPr>
        <w:t xml:space="preserve"> </w:t>
      </w:r>
      <w:r w:rsidRPr="0098017E">
        <w:rPr>
          <w:rFonts w:ascii="Arial" w:hAnsi="Arial" w:cs="Arial"/>
        </w:rPr>
        <w:t>not</w:t>
      </w:r>
      <w:r w:rsidRPr="0098017E">
        <w:rPr>
          <w:rFonts w:ascii="Arial" w:hAnsi="Arial" w:cs="Arial"/>
          <w:spacing w:val="-4"/>
        </w:rPr>
        <w:t xml:space="preserve"> </w:t>
      </w:r>
      <w:r w:rsidRPr="0098017E">
        <w:rPr>
          <w:rFonts w:ascii="Arial" w:hAnsi="Arial" w:cs="Arial"/>
        </w:rPr>
        <w:t>include</w:t>
      </w:r>
      <w:r w:rsidRPr="0098017E">
        <w:rPr>
          <w:rFonts w:ascii="Arial" w:hAnsi="Arial" w:cs="Arial"/>
          <w:spacing w:val="-4"/>
        </w:rPr>
        <w:t xml:space="preserve"> </w:t>
      </w:r>
      <w:r w:rsidRPr="0098017E">
        <w:rPr>
          <w:rFonts w:ascii="Arial" w:hAnsi="Arial" w:cs="Arial"/>
        </w:rPr>
        <w:t>throttling</w:t>
      </w:r>
      <w:r w:rsidRPr="0098017E">
        <w:rPr>
          <w:rFonts w:ascii="Arial" w:hAnsi="Arial" w:cs="Arial"/>
          <w:spacing w:val="-4"/>
        </w:rPr>
        <w:t xml:space="preserve"> </w:t>
      </w:r>
      <w:r w:rsidRPr="0098017E">
        <w:rPr>
          <w:rFonts w:ascii="Arial" w:hAnsi="Arial" w:cs="Arial"/>
        </w:rPr>
        <w:t>or</w:t>
      </w:r>
      <w:r w:rsidRPr="0098017E">
        <w:rPr>
          <w:rFonts w:ascii="Arial" w:hAnsi="Arial" w:cs="Arial"/>
          <w:spacing w:val="-4"/>
        </w:rPr>
        <w:t xml:space="preserve"> </w:t>
      </w:r>
      <w:r w:rsidRPr="0098017E">
        <w:rPr>
          <w:rFonts w:ascii="Arial" w:hAnsi="Arial" w:cs="Arial"/>
        </w:rPr>
        <w:t>data</w:t>
      </w:r>
      <w:r w:rsidRPr="0098017E">
        <w:rPr>
          <w:rFonts w:ascii="Arial" w:hAnsi="Arial" w:cs="Arial"/>
          <w:spacing w:val="-4"/>
        </w:rPr>
        <w:t xml:space="preserve"> </w:t>
      </w:r>
      <w:r w:rsidRPr="0098017E">
        <w:rPr>
          <w:rFonts w:ascii="Arial" w:hAnsi="Arial" w:cs="Arial"/>
        </w:rPr>
        <w:t>caps</w:t>
      </w:r>
      <w:r w:rsidRPr="0098017E">
        <w:rPr>
          <w:rFonts w:ascii="Arial" w:hAnsi="Arial" w:cs="Arial"/>
          <w:spacing w:val="-4"/>
        </w:rPr>
        <w:t xml:space="preserve"> </w:t>
      </w:r>
      <w:r w:rsidRPr="0098017E">
        <w:rPr>
          <w:rFonts w:ascii="Arial" w:hAnsi="Arial" w:cs="Arial"/>
        </w:rPr>
        <w:t>that</w:t>
      </w:r>
      <w:r w:rsidRPr="0098017E">
        <w:rPr>
          <w:rFonts w:ascii="Arial" w:hAnsi="Arial" w:cs="Arial"/>
          <w:spacing w:val="-4"/>
        </w:rPr>
        <w:t xml:space="preserve"> </w:t>
      </w:r>
      <w:r w:rsidRPr="0098017E">
        <w:rPr>
          <w:rFonts w:ascii="Arial" w:hAnsi="Arial" w:cs="Arial"/>
        </w:rPr>
        <w:t>would</w:t>
      </w:r>
      <w:r w:rsidRPr="0098017E">
        <w:rPr>
          <w:rFonts w:ascii="Arial" w:hAnsi="Arial" w:cs="Arial"/>
          <w:spacing w:val="-4"/>
        </w:rPr>
        <w:t xml:space="preserve"> </w:t>
      </w:r>
      <w:r w:rsidRPr="0098017E">
        <w:rPr>
          <w:rFonts w:ascii="Arial" w:hAnsi="Arial" w:cs="Arial"/>
        </w:rPr>
        <w:t xml:space="preserve">degrade service quality, except in cases of congestion. If throttling is necessary, </w:t>
      </w:r>
      <w:del w:id="746" w:author="Digicel PNG" w:date="2025-12-11T08:28:00Z">
        <w:r w:rsidRPr="0098017E">
          <w:rPr>
            <w:rFonts w:ascii="Arial" w:hAnsi="Arial" w:cs="Arial"/>
          </w:rPr>
          <w:delText>consumers</w:delText>
        </w:r>
      </w:del>
      <w:ins w:id="747" w:author="Digicel PNG" w:date="2025-12-11T08:28:00Z">
        <w:r w:rsidR="00AE3ABD">
          <w:rPr>
            <w:rFonts w:ascii="Arial" w:hAnsi="Arial" w:cs="Arial"/>
          </w:rPr>
          <w:t>C</w:t>
        </w:r>
        <w:r w:rsidR="00AE3ABD" w:rsidRPr="0098017E">
          <w:rPr>
            <w:rFonts w:ascii="Arial" w:hAnsi="Arial" w:cs="Arial"/>
          </w:rPr>
          <w:t>onsumers</w:t>
        </w:r>
      </w:ins>
      <w:r w:rsidR="00AE3ABD" w:rsidRPr="0098017E">
        <w:rPr>
          <w:rFonts w:ascii="Arial" w:hAnsi="Arial" w:cs="Arial"/>
        </w:rPr>
        <w:t xml:space="preserve"> </w:t>
      </w:r>
      <w:r w:rsidRPr="0098017E">
        <w:rPr>
          <w:rFonts w:ascii="Arial" w:hAnsi="Arial" w:cs="Arial"/>
        </w:rPr>
        <w:t>must be informed of the expected speed reduction.</w:t>
      </w:r>
    </w:p>
    <w:p w14:paraId="4D27A482" w14:textId="77777777" w:rsidR="00C80316" w:rsidRPr="0098017E" w:rsidRDefault="00C80316" w:rsidP="002D7B55">
      <w:pPr>
        <w:pStyle w:val="BodyText"/>
        <w:rPr>
          <w:rFonts w:ascii="Arial" w:hAnsi="Arial" w:cs="Arial"/>
          <w:b/>
        </w:rPr>
      </w:pPr>
    </w:p>
    <w:p w14:paraId="04DEF1D6" w14:textId="77777777" w:rsidR="00C80316" w:rsidRPr="0098017E" w:rsidRDefault="006046E8" w:rsidP="00CA07DC">
      <w:pPr>
        <w:pStyle w:val="Heading2"/>
        <w:numPr>
          <w:ilvl w:val="2"/>
          <w:numId w:val="38"/>
        </w:numPr>
        <w:spacing w:before="1"/>
        <w:ind w:left="851" w:hanging="851"/>
        <w:rPr>
          <w:rFonts w:ascii="Arial" w:hAnsi="Arial" w:cs="Arial"/>
          <w:sz w:val="24"/>
          <w:szCs w:val="24"/>
        </w:rPr>
      </w:pPr>
      <w:r w:rsidRPr="0098017E">
        <w:rPr>
          <w:rFonts w:ascii="Arial" w:hAnsi="Arial" w:cs="Arial"/>
          <w:sz w:val="24"/>
          <w:szCs w:val="24"/>
        </w:rPr>
        <w:t>Activation</w:t>
      </w:r>
      <w:r w:rsidRPr="00875037">
        <w:rPr>
          <w:rFonts w:ascii="Arial" w:hAnsi="Arial" w:cs="Arial"/>
          <w:sz w:val="24"/>
          <w:szCs w:val="24"/>
        </w:rPr>
        <w:t xml:space="preserve"> </w:t>
      </w:r>
      <w:r w:rsidRPr="0098017E">
        <w:rPr>
          <w:rFonts w:ascii="Arial" w:hAnsi="Arial" w:cs="Arial"/>
          <w:sz w:val="24"/>
          <w:szCs w:val="24"/>
        </w:rPr>
        <w:t>and</w:t>
      </w:r>
      <w:r w:rsidRPr="00875037">
        <w:rPr>
          <w:rFonts w:ascii="Arial" w:hAnsi="Arial" w:cs="Arial"/>
          <w:sz w:val="24"/>
          <w:szCs w:val="24"/>
        </w:rPr>
        <w:t xml:space="preserve"> </w:t>
      </w:r>
      <w:r w:rsidRPr="0098017E">
        <w:rPr>
          <w:rFonts w:ascii="Arial" w:hAnsi="Arial" w:cs="Arial"/>
          <w:sz w:val="24"/>
          <w:szCs w:val="24"/>
        </w:rPr>
        <w:t>Deactivation</w:t>
      </w:r>
      <w:r w:rsidRPr="00875037">
        <w:rPr>
          <w:rFonts w:ascii="Arial" w:hAnsi="Arial" w:cs="Arial"/>
          <w:sz w:val="24"/>
          <w:szCs w:val="24"/>
        </w:rPr>
        <w:t xml:space="preserve"> </w:t>
      </w:r>
      <w:r w:rsidRPr="0098017E">
        <w:rPr>
          <w:rFonts w:ascii="Arial" w:hAnsi="Arial" w:cs="Arial"/>
          <w:sz w:val="24"/>
          <w:szCs w:val="24"/>
        </w:rPr>
        <w:t>of</w:t>
      </w:r>
      <w:r w:rsidRPr="00875037">
        <w:rPr>
          <w:rFonts w:ascii="Arial" w:hAnsi="Arial" w:cs="Arial"/>
          <w:sz w:val="24"/>
          <w:szCs w:val="24"/>
        </w:rPr>
        <w:t xml:space="preserve"> </w:t>
      </w:r>
      <w:r w:rsidRPr="0098017E">
        <w:rPr>
          <w:rFonts w:ascii="Arial" w:hAnsi="Arial" w:cs="Arial"/>
          <w:sz w:val="24"/>
          <w:szCs w:val="24"/>
        </w:rPr>
        <w:t>Data</w:t>
      </w:r>
      <w:r w:rsidRPr="00875037">
        <w:rPr>
          <w:rFonts w:ascii="Arial" w:hAnsi="Arial" w:cs="Arial"/>
          <w:sz w:val="24"/>
          <w:szCs w:val="24"/>
        </w:rPr>
        <w:t xml:space="preserve"> Services</w:t>
      </w:r>
    </w:p>
    <w:p w14:paraId="7B80B8CD" w14:textId="41B69DC6" w:rsidR="00C80316" w:rsidRPr="00875037" w:rsidRDefault="00AE3ABD" w:rsidP="00AE3ABD">
      <w:pPr>
        <w:pStyle w:val="BodyText"/>
        <w:spacing w:before="272" w:line="360" w:lineRule="auto"/>
        <w:ind w:left="851" w:right="343" w:hanging="851"/>
        <w:rPr>
          <w:rFonts w:ascii="Arial" w:hAnsi="Arial" w:cs="Arial"/>
          <w:spacing w:val="-6"/>
        </w:rPr>
      </w:pPr>
      <w:r>
        <w:rPr>
          <w:rFonts w:ascii="Arial" w:hAnsi="Arial" w:cs="Arial"/>
          <w:spacing w:val="-6"/>
        </w:rPr>
        <w:t>1.</w:t>
      </w:r>
      <w:r>
        <w:rPr>
          <w:rFonts w:ascii="Arial" w:hAnsi="Arial" w:cs="Arial"/>
          <w:spacing w:val="-6"/>
        </w:rPr>
        <w:tab/>
      </w:r>
      <w:del w:id="748" w:author="Digicel PNG" w:date="2025-12-11T08:28:00Z">
        <w:r w:rsidRPr="00AE3ABD">
          <w:rPr>
            <w:rFonts w:ascii="Arial" w:hAnsi="Arial" w:cs="Arial"/>
            <w:spacing w:val="-6"/>
          </w:rPr>
          <w:delText>Customers</w:delText>
        </w:r>
      </w:del>
      <w:ins w:id="749" w:author="Digicel PNG" w:date="2025-12-11T08:28:00Z">
        <w:r w:rsidRPr="00AE3ABD">
          <w:rPr>
            <w:rFonts w:ascii="Arial" w:hAnsi="Arial" w:cs="Arial"/>
            <w:spacing w:val="-6"/>
          </w:rPr>
          <w:t>Licensees</w:t>
        </w:r>
      </w:ins>
      <w:r w:rsidRPr="00AE3ABD">
        <w:rPr>
          <w:rFonts w:ascii="Arial" w:hAnsi="Arial" w:cs="Arial"/>
          <w:spacing w:val="-6"/>
        </w:rPr>
        <w:t xml:space="preserve"> must </w:t>
      </w:r>
      <w:del w:id="750" w:author="Digicel PNG" w:date="2025-12-11T08:28:00Z">
        <w:r w:rsidRPr="00AE3ABD">
          <w:rPr>
            <w:rFonts w:ascii="Arial" w:hAnsi="Arial" w:cs="Arial"/>
            <w:spacing w:val="-6"/>
          </w:rPr>
          <w:delText>have</w:delText>
        </w:r>
      </w:del>
      <w:ins w:id="751" w:author="Digicel PNG" w:date="2025-12-11T08:28:00Z">
        <w:r w:rsidRPr="00AE3ABD">
          <w:rPr>
            <w:rFonts w:ascii="Arial" w:hAnsi="Arial" w:cs="Arial"/>
            <w:spacing w:val="-6"/>
          </w:rPr>
          <w:t xml:space="preserve">offer </w:t>
        </w:r>
        <w:r>
          <w:rPr>
            <w:rFonts w:ascii="Arial" w:hAnsi="Arial" w:cs="Arial"/>
            <w:spacing w:val="-6"/>
          </w:rPr>
          <w:t>Consumers</w:t>
        </w:r>
      </w:ins>
      <w:r w:rsidRPr="00AE3ABD">
        <w:rPr>
          <w:rFonts w:ascii="Arial" w:hAnsi="Arial" w:cs="Arial"/>
          <w:spacing w:val="-6"/>
        </w:rPr>
        <w:t xml:space="preserve"> the ability to activate and deactivate </w:t>
      </w:r>
      <w:del w:id="752" w:author="Digicel PNG" w:date="2025-12-11T08:28:00Z">
        <w:r w:rsidRPr="00AE3ABD">
          <w:rPr>
            <w:rFonts w:ascii="Arial" w:hAnsi="Arial" w:cs="Arial"/>
            <w:spacing w:val="-6"/>
          </w:rPr>
          <w:delText>data</w:delText>
        </w:r>
      </w:del>
      <w:ins w:id="753" w:author="Digicel PNG" w:date="2025-12-11T08:28:00Z">
        <w:r w:rsidRPr="00AE3ABD">
          <w:rPr>
            <w:rFonts w:ascii="Arial" w:hAnsi="Arial" w:cs="Arial"/>
            <w:spacing w:val="-6"/>
          </w:rPr>
          <w:t>Data</w:t>
        </w:r>
      </w:ins>
      <w:r w:rsidRPr="00AE3ABD">
        <w:rPr>
          <w:rFonts w:ascii="Arial" w:hAnsi="Arial" w:cs="Arial"/>
          <w:spacing w:val="-6"/>
        </w:rPr>
        <w:t xml:space="preserve"> services</w:t>
      </w:r>
      <w:del w:id="754" w:author="Digicel PNG" w:date="2025-12-11T08:28:00Z">
        <w:r w:rsidRPr="00AE3ABD">
          <w:rPr>
            <w:rFonts w:ascii="Arial" w:hAnsi="Arial" w:cs="Arial"/>
            <w:spacing w:val="-6"/>
          </w:rPr>
          <w:delText xml:space="preserve"> on their devices, to manage data usage and avoid unanticipated or excess data usage and charges. This ability must be easy and transparent for customers to use and understand.</w:delText>
        </w:r>
      </w:del>
      <w:ins w:id="755" w:author="Digicel PNG" w:date="2025-12-11T08:28:00Z">
        <w:r w:rsidR="00264CAA">
          <w:rPr>
            <w:rFonts w:ascii="Arial" w:hAnsi="Arial" w:cs="Arial"/>
            <w:spacing w:val="-6"/>
          </w:rPr>
          <w:t>.</w:t>
        </w:r>
        <w:r w:rsidRPr="00875037">
          <w:rPr>
            <w:rFonts w:ascii="Arial" w:hAnsi="Arial" w:cs="Arial"/>
            <w:spacing w:val="-6"/>
          </w:rPr>
          <w:t>.</w:t>
        </w:r>
      </w:ins>
    </w:p>
    <w:p w14:paraId="14208CF6" w14:textId="77777777" w:rsidR="00C80316" w:rsidRPr="00875037" w:rsidRDefault="00AE3ABD" w:rsidP="00AE3ABD">
      <w:pPr>
        <w:pStyle w:val="BodyText"/>
        <w:spacing w:before="272" w:line="360" w:lineRule="auto"/>
        <w:ind w:left="851" w:right="343" w:hanging="851"/>
        <w:rPr>
          <w:del w:id="756" w:author="Digicel PNG" w:date="2025-12-11T08:28:00Z"/>
          <w:rFonts w:ascii="Arial" w:hAnsi="Arial" w:cs="Arial"/>
          <w:spacing w:val="-6"/>
        </w:rPr>
      </w:pPr>
      <w:del w:id="757" w:author="Digicel PNG" w:date="2025-12-11T08:28:00Z">
        <w:r>
          <w:rPr>
            <w:rFonts w:ascii="Arial" w:hAnsi="Arial" w:cs="Arial"/>
            <w:spacing w:val="-6"/>
          </w:rPr>
          <w:delText>2.</w:delText>
        </w:r>
        <w:r>
          <w:rPr>
            <w:rFonts w:ascii="Arial" w:hAnsi="Arial" w:cs="Arial"/>
            <w:spacing w:val="-6"/>
          </w:rPr>
          <w:tab/>
        </w:r>
        <w:r w:rsidRPr="00AE3ABD">
          <w:rPr>
            <w:rFonts w:ascii="Arial" w:hAnsi="Arial" w:cs="Arial"/>
            <w:spacing w:val="-6"/>
          </w:rPr>
          <w:delText>Licensees must offer assistance to customers with understanding and utilizing data service activation and deactivation functions and must provide reasonable credit or forgiveness of accidental excess data service usage</w:delText>
        </w:r>
        <w:r w:rsidRPr="00875037">
          <w:rPr>
            <w:rFonts w:ascii="Arial" w:hAnsi="Arial" w:cs="Arial"/>
            <w:spacing w:val="-6"/>
          </w:rPr>
          <w:delText>.</w:delText>
        </w:r>
      </w:del>
    </w:p>
    <w:p w14:paraId="40B99DBA" w14:textId="6D574874" w:rsidR="00C80316" w:rsidRPr="0098017E" w:rsidRDefault="00C80316" w:rsidP="002D7B55">
      <w:pPr>
        <w:pStyle w:val="BodyText"/>
        <w:rPr>
          <w:del w:id="758" w:author="Digicel PNG" w:date="2025-12-11T08:28:00Z"/>
          <w:rFonts w:ascii="Arial" w:hAnsi="Arial" w:cs="Arial"/>
          <w:b/>
        </w:rPr>
      </w:pPr>
    </w:p>
    <w:p w14:paraId="2BE4CD20" w14:textId="30279279" w:rsidR="00C80316" w:rsidRPr="0098017E" w:rsidRDefault="006046E8" w:rsidP="00CA07DC">
      <w:pPr>
        <w:pStyle w:val="Heading2"/>
        <w:numPr>
          <w:ilvl w:val="1"/>
          <w:numId w:val="38"/>
        </w:numPr>
        <w:tabs>
          <w:tab w:val="left" w:pos="1080"/>
        </w:tabs>
        <w:rPr>
          <w:del w:id="759" w:author="Digicel PNG" w:date="2025-12-11T08:28:00Z"/>
          <w:rFonts w:ascii="Arial" w:hAnsi="Arial" w:cs="Arial"/>
          <w:b/>
          <w:sz w:val="24"/>
          <w:szCs w:val="24"/>
        </w:rPr>
      </w:pPr>
      <w:del w:id="760" w:author="Digicel PNG" w:date="2025-12-11T08:28:00Z">
        <w:r w:rsidRPr="0098017E">
          <w:rPr>
            <w:rFonts w:ascii="Arial" w:hAnsi="Arial" w:cs="Arial"/>
            <w:b/>
            <w:sz w:val="24"/>
            <w:szCs w:val="24"/>
          </w:rPr>
          <w:delText>Mobile</w:delText>
        </w:r>
        <w:r w:rsidRPr="0098017E">
          <w:rPr>
            <w:rFonts w:ascii="Arial" w:hAnsi="Arial" w:cs="Arial"/>
            <w:b/>
            <w:spacing w:val="-11"/>
            <w:sz w:val="24"/>
            <w:szCs w:val="24"/>
          </w:rPr>
          <w:delText xml:space="preserve"> </w:delText>
        </w:r>
        <w:r w:rsidRPr="0098017E">
          <w:rPr>
            <w:rFonts w:ascii="Arial" w:hAnsi="Arial" w:cs="Arial"/>
            <w:b/>
            <w:sz w:val="24"/>
            <w:szCs w:val="24"/>
          </w:rPr>
          <w:delText>Data</w:delText>
        </w:r>
        <w:r w:rsidRPr="0098017E">
          <w:rPr>
            <w:rFonts w:ascii="Arial" w:hAnsi="Arial" w:cs="Arial"/>
            <w:b/>
            <w:spacing w:val="-10"/>
            <w:sz w:val="24"/>
            <w:szCs w:val="24"/>
          </w:rPr>
          <w:delText xml:space="preserve"> </w:delText>
        </w:r>
        <w:r w:rsidRPr="0098017E">
          <w:rPr>
            <w:rFonts w:ascii="Arial" w:hAnsi="Arial" w:cs="Arial"/>
            <w:b/>
            <w:sz w:val="24"/>
            <w:szCs w:val="24"/>
          </w:rPr>
          <w:delText>Network</w:delText>
        </w:r>
        <w:r w:rsidRPr="0098017E">
          <w:rPr>
            <w:rFonts w:ascii="Arial" w:hAnsi="Arial" w:cs="Arial"/>
            <w:b/>
            <w:spacing w:val="-12"/>
            <w:sz w:val="24"/>
            <w:szCs w:val="24"/>
          </w:rPr>
          <w:delText xml:space="preserve"> </w:delText>
        </w:r>
        <w:r w:rsidRPr="0098017E">
          <w:rPr>
            <w:rFonts w:ascii="Arial" w:hAnsi="Arial" w:cs="Arial"/>
            <w:b/>
            <w:spacing w:val="-2"/>
            <w:sz w:val="24"/>
            <w:szCs w:val="24"/>
          </w:rPr>
          <w:delText>Management</w:delText>
        </w:r>
      </w:del>
    </w:p>
    <w:p w14:paraId="039E1554" w14:textId="792AF323" w:rsidR="00C80316" w:rsidRPr="0098017E" w:rsidRDefault="00C80316" w:rsidP="002D7B55">
      <w:pPr>
        <w:pStyle w:val="BodyText"/>
        <w:rPr>
          <w:del w:id="761" w:author="Digicel PNG" w:date="2025-12-11T08:28:00Z"/>
          <w:rFonts w:ascii="Arial" w:hAnsi="Arial" w:cs="Arial"/>
          <w:b/>
        </w:rPr>
      </w:pPr>
    </w:p>
    <w:p w14:paraId="62A4DCAE" w14:textId="1720ED21" w:rsidR="00C80316" w:rsidRPr="0098017E" w:rsidRDefault="006046E8" w:rsidP="00CA07DC">
      <w:pPr>
        <w:pStyle w:val="ListParagraph"/>
        <w:numPr>
          <w:ilvl w:val="2"/>
          <w:numId w:val="38"/>
        </w:numPr>
        <w:tabs>
          <w:tab w:val="left" w:pos="1080"/>
        </w:tabs>
        <w:rPr>
          <w:del w:id="762" w:author="Digicel PNG" w:date="2025-12-11T08:28:00Z"/>
          <w:rFonts w:ascii="Arial" w:hAnsi="Arial" w:cs="Arial"/>
          <w:sz w:val="24"/>
          <w:szCs w:val="24"/>
        </w:rPr>
      </w:pPr>
      <w:del w:id="763" w:author="Digicel PNG" w:date="2025-12-11T08:28:00Z">
        <w:r w:rsidRPr="0098017E">
          <w:rPr>
            <w:rFonts w:ascii="Arial" w:hAnsi="Arial" w:cs="Arial"/>
            <w:sz w:val="24"/>
            <w:szCs w:val="24"/>
          </w:rPr>
          <w:delText>Network</w:delText>
        </w:r>
        <w:r w:rsidRPr="0098017E">
          <w:rPr>
            <w:rFonts w:ascii="Arial" w:hAnsi="Arial" w:cs="Arial"/>
            <w:spacing w:val="-11"/>
            <w:sz w:val="24"/>
            <w:szCs w:val="24"/>
          </w:rPr>
          <w:delText xml:space="preserve"> </w:delText>
        </w:r>
        <w:r w:rsidRPr="0098017E">
          <w:rPr>
            <w:rFonts w:ascii="Arial" w:hAnsi="Arial" w:cs="Arial"/>
            <w:spacing w:val="-2"/>
            <w:sz w:val="24"/>
            <w:szCs w:val="24"/>
          </w:rPr>
          <w:delText>Congestion</w:delText>
        </w:r>
      </w:del>
    </w:p>
    <w:p w14:paraId="69B2DCA5" w14:textId="0431C638" w:rsidR="00C80316" w:rsidRPr="0098017E" w:rsidRDefault="006046E8">
      <w:pPr>
        <w:pStyle w:val="BodyText"/>
        <w:spacing w:before="273" w:line="360" w:lineRule="auto"/>
        <w:ind w:left="1080" w:right="404"/>
        <w:rPr>
          <w:del w:id="764" w:author="Digicel PNG" w:date="2025-12-11T08:28:00Z"/>
          <w:rFonts w:ascii="Arial" w:hAnsi="Arial" w:cs="Arial"/>
        </w:rPr>
      </w:pPr>
      <w:del w:id="765" w:author="Digicel PNG" w:date="2025-12-11T08:28:00Z">
        <w:r w:rsidRPr="0098017E">
          <w:rPr>
            <w:rFonts w:ascii="Arial" w:hAnsi="Arial" w:cs="Arial"/>
          </w:rPr>
          <w:lastRenderedPageBreak/>
          <w:delText>Licensees may implement temporary data speed reduction during peak congestion times. However, such measures must be fair, transparent, and</w:delText>
        </w:r>
        <w:r w:rsidRPr="0098017E">
          <w:rPr>
            <w:rFonts w:ascii="Arial" w:hAnsi="Arial" w:cs="Arial"/>
            <w:spacing w:val="-3"/>
          </w:rPr>
          <w:delText xml:space="preserve"> </w:delText>
        </w:r>
        <w:r w:rsidRPr="0098017E">
          <w:rPr>
            <w:rFonts w:ascii="Arial" w:hAnsi="Arial" w:cs="Arial"/>
          </w:rPr>
          <w:delText>proportional</w:delText>
        </w:r>
        <w:r w:rsidRPr="0098017E">
          <w:rPr>
            <w:rFonts w:ascii="Arial" w:hAnsi="Arial" w:cs="Arial"/>
            <w:spacing w:val="-3"/>
          </w:rPr>
          <w:delText xml:space="preserve"> </w:delText>
        </w:r>
        <w:r w:rsidRPr="0098017E">
          <w:rPr>
            <w:rFonts w:ascii="Arial" w:hAnsi="Arial" w:cs="Arial"/>
          </w:rPr>
          <w:delText>to</w:delText>
        </w:r>
        <w:r w:rsidRPr="0098017E">
          <w:rPr>
            <w:rFonts w:ascii="Arial" w:hAnsi="Arial" w:cs="Arial"/>
            <w:spacing w:val="-3"/>
          </w:rPr>
          <w:delText xml:space="preserve"> </w:delText>
        </w:r>
        <w:r w:rsidRPr="0098017E">
          <w:rPr>
            <w:rFonts w:ascii="Arial" w:hAnsi="Arial" w:cs="Arial"/>
          </w:rPr>
          <w:delText>the</w:delText>
        </w:r>
        <w:r w:rsidRPr="0098017E">
          <w:rPr>
            <w:rFonts w:ascii="Arial" w:hAnsi="Arial" w:cs="Arial"/>
            <w:spacing w:val="-3"/>
          </w:rPr>
          <w:delText xml:space="preserve"> </w:delText>
        </w:r>
        <w:r w:rsidRPr="0098017E">
          <w:rPr>
            <w:rFonts w:ascii="Arial" w:hAnsi="Arial" w:cs="Arial"/>
          </w:rPr>
          <w:delText>congestion</w:delText>
        </w:r>
        <w:r w:rsidRPr="0098017E">
          <w:rPr>
            <w:rFonts w:ascii="Arial" w:hAnsi="Arial" w:cs="Arial"/>
            <w:spacing w:val="-3"/>
          </w:rPr>
          <w:delText xml:space="preserve"> </w:delText>
        </w:r>
        <w:r w:rsidRPr="0098017E">
          <w:rPr>
            <w:rFonts w:ascii="Arial" w:hAnsi="Arial" w:cs="Arial"/>
          </w:rPr>
          <w:delText>levels.</w:delText>
        </w:r>
        <w:r w:rsidRPr="0098017E">
          <w:rPr>
            <w:rFonts w:ascii="Arial" w:hAnsi="Arial" w:cs="Arial"/>
            <w:spacing w:val="-3"/>
          </w:rPr>
          <w:delText xml:space="preserve"> </w:delText>
        </w:r>
        <w:r w:rsidRPr="0098017E">
          <w:rPr>
            <w:rFonts w:ascii="Arial" w:hAnsi="Arial" w:cs="Arial"/>
          </w:rPr>
          <w:delText>Consumers</w:delText>
        </w:r>
        <w:r w:rsidRPr="0098017E">
          <w:rPr>
            <w:rFonts w:ascii="Arial" w:hAnsi="Arial" w:cs="Arial"/>
            <w:spacing w:val="-3"/>
          </w:rPr>
          <w:delText xml:space="preserve"> </w:delText>
        </w:r>
        <w:r w:rsidRPr="0098017E">
          <w:rPr>
            <w:rFonts w:ascii="Arial" w:hAnsi="Arial" w:cs="Arial"/>
          </w:rPr>
          <w:delText>must</w:delText>
        </w:r>
        <w:r w:rsidRPr="0098017E">
          <w:rPr>
            <w:rFonts w:ascii="Arial" w:hAnsi="Arial" w:cs="Arial"/>
            <w:spacing w:val="-3"/>
          </w:rPr>
          <w:delText xml:space="preserve"> </w:delText>
        </w:r>
        <w:r w:rsidRPr="0098017E">
          <w:rPr>
            <w:rFonts w:ascii="Arial" w:hAnsi="Arial" w:cs="Arial"/>
          </w:rPr>
          <w:delText>be</w:delText>
        </w:r>
        <w:r w:rsidRPr="0098017E">
          <w:rPr>
            <w:rFonts w:ascii="Arial" w:hAnsi="Arial" w:cs="Arial"/>
            <w:spacing w:val="-3"/>
          </w:rPr>
          <w:delText xml:space="preserve"> </w:delText>
        </w:r>
        <w:r w:rsidRPr="0098017E">
          <w:rPr>
            <w:rFonts w:ascii="Arial" w:hAnsi="Arial" w:cs="Arial"/>
          </w:rPr>
          <w:delText>notified</w:delText>
        </w:r>
        <w:r w:rsidRPr="0098017E">
          <w:rPr>
            <w:rFonts w:ascii="Arial" w:hAnsi="Arial" w:cs="Arial"/>
            <w:spacing w:val="-3"/>
          </w:rPr>
          <w:delText xml:space="preserve"> </w:delText>
        </w:r>
        <w:r w:rsidRPr="0098017E">
          <w:rPr>
            <w:rFonts w:ascii="Arial" w:hAnsi="Arial" w:cs="Arial"/>
          </w:rPr>
          <w:delText>of such</w:delText>
        </w:r>
        <w:r w:rsidRPr="0098017E">
          <w:rPr>
            <w:rFonts w:ascii="Arial" w:hAnsi="Arial" w:cs="Arial"/>
            <w:spacing w:val="-4"/>
          </w:rPr>
          <w:delText xml:space="preserve"> </w:delText>
        </w:r>
        <w:r w:rsidRPr="0098017E">
          <w:rPr>
            <w:rFonts w:ascii="Arial" w:hAnsi="Arial" w:cs="Arial"/>
          </w:rPr>
          <w:delText>reductions</w:delText>
        </w:r>
        <w:r w:rsidRPr="0098017E">
          <w:rPr>
            <w:rFonts w:ascii="Arial" w:hAnsi="Arial" w:cs="Arial"/>
            <w:spacing w:val="-4"/>
          </w:rPr>
          <w:delText xml:space="preserve"> </w:delText>
        </w:r>
        <w:r w:rsidRPr="0098017E">
          <w:rPr>
            <w:rFonts w:ascii="Arial" w:hAnsi="Arial" w:cs="Arial"/>
          </w:rPr>
          <w:delText>and</w:delText>
        </w:r>
        <w:r w:rsidRPr="0098017E">
          <w:rPr>
            <w:rFonts w:ascii="Arial" w:hAnsi="Arial" w:cs="Arial"/>
            <w:spacing w:val="-4"/>
          </w:rPr>
          <w:delText xml:space="preserve"> </w:delText>
        </w:r>
        <w:r w:rsidRPr="0098017E">
          <w:rPr>
            <w:rFonts w:ascii="Arial" w:hAnsi="Arial" w:cs="Arial"/>
          </w:rPr>
          <w:delText>be</w:delText>
        </w:r>
        <w:r w:rsidRPr="0098017E">
          <w:rPr>
            <w:rFonts w:ascii="Arial" w:hAnsi="Arial" w:cs="Arial"/>
            <w:spacing w:val="-4"/>
          </w:rPr>
          <w:delText xml:space="preserve"> </w:delText>
        </w:r>
        <w:r w:rsidRPr="0098017E">
          <w:rPr>
            <w:rFonts w:ascii="Arial" w:hAnsi="Arial" w:cs="Arial"/>
          </w:rPr>
          <w:delText>offered</w:delText>
        </w:r>
        <w:r w:rsidRPr="0098017E">
          <w:rPr>
            <w:rFonts w:ascii="Arial" w:hAnsi="Arial" w:cs="Arial"/>
            <w:spacing w:val="-4"/>
          </w:rPr>
          <w:delText xml:space="preserve"> </w:delText>
        </w:r>
        <w:r w:rsidRPr="0098017E">
          <w:rPr>
            <w:rFonts w:ascii="Arial" w:hAnsi="Arial" w:cs="Arial"/>
          </w:rPr>
          <w:delText>alternative</w:delText>
        </w:r>
        <w:r w:rsidRPr="0098017E">
          <w:rPr>
            <w:rFonts w:ascii="Arial" w:hAnsi="Arial" w:cs="Arial"/>
            <w:spacing w:val="-4"/>
          </w:rPr>
          <w:delText xml:space="preserve"> </w:delText>
        </w:r>
        <w:r w:rsidRPr="0098017E">
          <w:rPr>
            <w:rFonts w:ascii="Arial" w:hAnsi="Arial" w:cs="Arial"/>
          </w:rPr>
          <w:delText>options</w:delText>
        </w:r>
        <w:r w:rsidRPr="0098017E">
          <w:rPr>
            <w:rFonts w:ascii="Arial" w:hAnsi="Arial" w:cs="Arial"/>
            <w:spacing w:val="-4"/>
          </w:rPr>
          <w:delText xml:space="preserve"> </w:delText>
        </w:r>
        <w:r w:rsidRPr="0098017E">
          <w:rPr>
            <w:rFonts w:ascii="Arial" w:hAnsi="Arial" w:cs="Arial"/>
          </w:rPr>
          <w:delText>to</w:delText>
        </w:r>
        <w:r w:rsidRPr="0098017E">
          <w:rPr>
            <w:rFonts w:ascii="Arial" w:hAnsi="Arial" w:cs="Arial"/>
            <w:spacing w:val="-4"/>
          </w:rPr>
          <w:delText xml:space="preserve"> </w:delText>
        </w:r>
        <w:r w:rsidRPr="0098017E">
          <w:rPr>
            <w:rFonts w:ascii="Arial" w:hAnsi="Arial" w:cs="Arial"/>
          </w:rPr>
          <w:delText>mitigate</w:delText>
        </w:r>
        <w:r w:rsidRPr="0098017E">
          <w:rPr>
            <w:rFonts w:ascii="Arial" w:hAnsi="Arial" w:cs="Arial"/>
            <w:spacing w:val="-4"/>
          </w:rPr>
          <w:delText xml:space="preserve"> </w:delText>
        </w:r>
        <w:r w:rsidRPr="0098017E">
          <w:rPr>
            <w:rFonts w:ascii="Arial" w:hAnsi="Arial" w:cs="Arial"/>
          </w:rPr>
          <w:delText>the</w:delText>
        </w:r>
        <w:r w:rsidRPr="0098017E">
          <w:rPr>
            <w:rFonts w:ascii="Arial" w:hAnsi="Arial" w:cs="Arial"/>
            <w:spacing w:val="-4"/>
          </w:rPr>
          <w:delText xml:space="preserve"> </w:delText>
        </w:r>
        <w:r w:rsidRPr="0098017E">
          <w:rPr>
            <w:rFonts w:ascii="Arial" w:hAnsi="Arial" w:cs="Arial"/>
          </w:rPr>
          <w:delText>impact (e.g., the option to purchase higher-speed data packages).</w:delText>
        </w:r>
      </w:del>
    </w:p>
    <w:p w14:paraId="3C666BD5" w14:textId="048DFCC2" w:rsidR="00C80316" w:rsidRPr="0098017E" w:rsidRDefault="00C80316" w:rsidP="002D7B55">
      <w:pPr>
        <w:pStyle w:val="BodyText"/>
        <w:rPr>
          <w:del w:id="766" w:author="Digicel PNG" w:date="2025-12-11T08:28:00Z"/>
          <w:rFonts w:ascii="Arial" w:hAnsi="Arial" w:cs="Arial"/>
          <w:b/>
        </w:rPr>
      </w:pPr>
    </w:p>
    <w:p w14:paraId="4043AA96" w14:textId="2DD8C17F" w:rsidR="00C80316" w:rsidRPr="0098017E" w:rsidRDefault="006046E8" w:rsidP="00CA07DC">
      <w:pPr>
        <w:pStyle w:val="Heading2"/>
        <w:numPr>
          <w:ilvl w:val="2"/>
          <w:numId w:val="38"/>
        </w:numPr>
        <w:tabs>
          <w:tab w:val="left" w:pos="1080"/>
        </w:tabs>
        <w:rPr>
          <w:del w:id="767" w:author="Digicel PNG" w:date="2025-12-11T08:28:00Z"/>
          <w:rFonts w:ascii="Arial" w:hAnsi="Arial" w:cs="Arial"/>
          <w:sz w:val="24"/>
          <w:szCs w:val="24"/>
        </w:rPr>
      </w:pPr>
      <w:del w:id="768" w:author="Digicel PNG" w:date="2025-12-11T08:28:00Z">
        <w:r w:rsidRPr="0098017E">
          <w:rPr>
            <w:rFonts w:ascii="Arial" w:hAnsi="Arial" w:cs="Arial"/>
            <w:sz w:val="24"/>
            <w:szCs w:val="24"/>
          </w:rPr>
          <w:delText>Net</w:delText>
        </w:r>
        <w:r w:rsidRPr="0098017E">
          <w:rPr>
            <w:rFonts w:ascii="Arial" w:hAnsi="Arial" w:cs="Arial"/>
            <w:spacing w:val="-6"/>
            <w:sz w:val="24"/>
            <w:szCs w:val="24"/>
          </w:rPr>
          <w:delText xml:space="preserve"> </w:delText>
        </w:r>
        <w:r w:rsidRPr="0098017E">
          <w:rPr>
            <w:rFonts w:ascii="Arial" w:hAnsi="Arial" w:cs="Arial"/>
            <w:spacing w:val="-2"/>
            <w:sz w:val="24"/>
            <w:szCs w:val="24"/>
          </w:rPr>
          <w:delText>Neutrality</w:delText>
        </w:r>
      </w:del>
    </w:p>
    <w:p w14:paraId="7EF41F05" w14:textId="60BD9383" w:rsidR="00C80316" w:rsidRPr="0098017E" w:rsidRDefault="006046E8">
      <w:pPr>
        <w:pStyle w:val="BodyText"/>
        <w:spacing w:before="273" w:line="360" w:lineRule="auto"/>
        <w:ind w:left="1080" w:right="463"/>
        <w:rPr>
          <w:del w:id="769" w:author="Digicel PNG" w:date="2025-12-11T08:28:00Z"/>
          <w:rFonts w:ascii="Arial" w:hAnsi="Arial" w:cs="Arial"/>
        </w:rPr>
      </w:pPr>
      <w:del w:id="770" w:author="Digicel PNG" w:date="2025-12-11T08:28:00Z">
        <w:r w:rsidRPr="0098017E">
          <w:rPr>
            <w:rFonts w:ascii="Arial" w:hAnsi="Arial" w:cs="Arial"/>
          </w:rPr>
          <w:delText>Licensees</w:delText>
        </w:r>
        <w:r w:rsidRPr="0098017E">
          <w:rPr>
            <w:rFonts w:ascii="Arial" w:hAnsi="Arial" w:cs="Arial"/>
            <w:spacing w:val="-5"/>
          </w:rPr>
          <w:delText xml:space="preserve"> </w:delText>
        </w:r>
        <w:r w:rsidRPr="0098017E">
          <w:rPr>
            <w:rFonts w:ascii="Arial" w:hAnsi="Arial" w:cs="Arial"/>
          </w:rPr>
          <w:delText>must</w:delText>
        </w:r>
        <w:r w:rsidRPr="0098017E">
          <w:rPr>
            <w:rFonts w:ascii="Arial" w:hAnsi="Arial" w:cs="Arial"/>
            <w:spacing w:val="-5"/>
          </w:rPr>
          <w:delText xml:space="preserve"> </w:delText>
        </w:r>
        <w:r w:rsidRPr="0098017E">
          <w:rPr>
            <w:rFonts w:ascii="Arial" w:hAnsi="Arial" w:cs="Arial"/>
          </w:rPr>
          <w:delText>not</w:delText>
        </w:r>
        <w:r w:rsidRPr="0098017E">
          <w:rPr>
            <w:rFonts w:ascii="Arial" w:hAnsi="Arial" w:cs="Arial"/>
            <w:spacing w:val="-5"/>
          </w:rPr>
          <w:delText xml:space="preserve"> </w:delText>
        </w:r>
        <w:r w:rsidRPr="0098017E">
          <w:rPr>
            <w:rFonts w:ascii="Arial" w:hAnsi="Arial" w:cs="Arial"/>
          </w:rPr>
          <w:delText>engage</w:delText>
        </w:r>
        <w:r w:rsidRPr="0098017E">
          <w:rPr>
            <w:rFonts w:ascii="Arial" w:hAnsi="Arial" w:cs="Arial"/>
            <w:spacing w:val="-5"/>
          </w:rPr>
          <w:delText xml:space="preserve"> </w:delText>
        </w:r>
        <w:r w:rsidRPr="0098017E">
          <w:rPr>
            <w:rFonts w:ascii="Arial" w:hAnsi="Arial" w:cs="Arial"/>
          </w:rPr>
          <w:delText>in</w:delText>
        </w:r>
        <w:r w:rsidRPr="0098017E">
          <w:rPr>
            <w:rFonts w:ascii="Arial" w:hAnsi="Arial" w:cs="Arial"/>
            <w:spacing w:val="-5"/>
          </w:rPr>
          <w:delText xml:space="preserve"> </w:delText>
        </w:r>
        <w:r w:rsidRPr="0098017E">
          <w:rPr>
            <w:rFonts w:ascii="Arial" w:hAnsi="Arial" w:cs="Arial"/>
          </w:rPr>
          <w:delText>discriminatory</w:delText>
        </w:r>
        <w:r w:rsidRPr="0098017E">
          <w:rPr>
            <w:rFonts w:ascii="Arial" w:hAnsi="Arial" w:cs="Arial"/>
            <w:spacing w:val="-5"/>
          </w:rPr>
          <w:delText xml:space="preserve"> </w:delText>
        </w:r>
        <w:r w:rsidRPr="0098017E">
          <w:rPr>
            <w:rFonts w:ascii="Arial" w:hAnsi="Arial" w:cs="Arial"/>
          </w:rPr>
          <w:delText>practices</w:delText>
        </w:r>
        <w:r w:rsidRPr="0098017E">
          <w:rPr>
            <w:rFonts w:ascii="Arial" w:hAnsi="Arial" w:cs="Arial"/>
            <w:spacing w:val="-5"/>
          </w:rPr>
          <w:delText xml:space="preserve"> </w:delText>
        </w:r>
        <w:r w:rsidRPr="0098017E">
          <w:rPr>
            <w:rFonts w:ascii="Arial" w:hAnsi="Arial" w:cs="Arial"/>
          </w:rPr>
          <w:delText>such</w:delText>
        </w:r>
        <w:r w:rsidRPr="0098017E">
          <w:rPr>
            <w:rFonts w:ascii="Arial" w:hAnsi="Arial" w:cs="Arial"/>
            <w:spacing w:val="-5"/>
          </w:rPr>
          <w:delText xml:space="preserve"> </w:delText>
        </w:r>
        <w:r w:rsidRPr="0098017E">
          <w:rPr>
            <w:rFonts w:ascii="Arial" w:hAnsi="Arial" w:cs="Arial"/>
          </w:rPr>
          <w:delText>as</w:delText>
        </w:r>
        <w:r w:rsidRPr="0098017E">
          <w:rPr>
            <w:rFonts w:ascii="Arial" w:hAnsi="Arial" w:cs="Arial"/>
            <w:spacing w:val="-5"/>
          </w:rPr>
          <w:delText xml:space="preserve"> </w:delText>
        </w:r>
        <w:r w:rsidRPr="0098017E">
          <w:rPr>
            <w:rFonts w:ascii="Arial" w:hAnsi="Arial" w:cs="Arial"/>
          </w:rPr>
          <w:delText>blocking, prioritizing, or throttling access to certain services, websites, or applications unless required for legal, regulatory, or security reasons.</w:delText>
        </w:r>
      </w:del>
    </w:p>
    <w:p w14:paraId="7656FD8C" w14:textId="3F0C62B8" w:rsidR="00C80316" w:rsidRPr="0098017E" w:rsidRDefault="006046E8">
      <w:pPr>
        <w:pStyle w:val="BodyText"/>
        <w:spacing w:line="281" w:lineRule="exact"/>
        <w:ind w:left="1080"/>
        <w:rPr>
          <w:del w:id="771" w:author="Digicel PNG" w:date="2025-12-11T08:28:00Z"/>
          <w:rFonts w:ascii="Arial" w:hAnsi="Arial" w:cs="Arial"/>
        </w:rPr>
      </w:pPr>
      <w:del w:id="772" w:author="Digicel PNG" w:date="2025-12-11T08:28:00Z">
        <w:r w:rsidRPr="0098017E">
          <w:rPr>
            <w:rFonts w:ascii="Arial" w:hAnsi="Arial" w:cs="Arial"/>
          </w:rPr>
          <w:delText>Such</w:delText>
        </w:r>
        <w:r w:rsidRPr="0098017E">
          <w:rPr>
            <w:rFonts w:ascii="Arial" w:hAnsi="Arial" w:cs="Arial"/>
            <w:spacing w:val="-2"/>
          </w:rPr>
          <w:delText xml:space="preserve"> </w:delText>
        </w:r>
        <w:r w:rsidRPr="0098017E">
          <w:rPr>
            <w:rFonts w:ascii="Arial" w:hAnsi="Arial" w:cs="Arial"/>
          </w:rPr>
          <w:delText>actions</w:delText>
        </w:r>
        <w:r w:rsidRPr="0098017E">
          <w:rPr>
            <w:rFonts w:ascii="Arial" w:hAnsi="Arial" w:cs="Arial"/>
            <w:spacing w:val="-1"/>
          </w:rPr>
          <w:delText xml:space="preserve"> </w:delText>
        </w:r>
        <w:r w:rsidRPr="0098017E">
          <w:rPr>
            <w:rFonts w:ascii="Arial" w:hAnsi="Arial" w:cs="Arial"/>
          </w:rPr>
          <w:delText>must</w:delText>
        </w:r>
        <w:r w:rsidRPr="0098017E">
          <w:rPr>
            <w:rFonts w:ascii="Arial" w:hAnsi="Arial" w:cs="Arial"/>
            <w:spacing w:val="-2"/>
          </w:rPr>
          <w:delText xml:space="preserve"> </w:delText>
        </w:r>
        <w:r w:rsidRPr="0098017E">
          <w:rPr>
            <w:rFonts w:ascii="Arial" w:hAnsi="Arial" w:cs="Arial"/>
          </w:rPr>
          <w:delText>be</w:delText>
        </w:r>
        <w:r w:rsidRPr="0098017E">
          <w:rPr>
            <w:rFonts w:ascii="Arial" w:hAnsi="Arial" w:cs="Arial"/>
            <w:spacing w:val="-1"/>
          </w:rPr>
          <w:delText xml:space="preserve"> </w:delText>
        </w:r>
        <w:r w:rsidRPr="0098017E">
          <w:rPr>
            <w:rFonts w:ascii="Arial" w:hAnsi="Arial" w:cs="Arial"/>
          </w:rPr>
          <w:delText>justified,</w:delText>
        </w:r>
        <w:r w:rsidRPr="0098017E">
          <w:rPr>
            <w:rFonts w:ascii="Arial" w:hAnsi="Arial" w:cs="Arial"/>
            <w:spacing w:val="-2"/>
          </w:rPr>
          <w:delText xml:space="preserve"> </w:delText>
        </w:r>
        <w:r w:rsidRPr="0098017E">
          <w:rPr>
            <w:rFonts w:ascii="Arial" w:hAnsi="Arial" w:cs="Arial"/>
          </w:rPr>
          <w:delText>transparent,</w:delText>
        </w:r>
        <w:r w:rsidRPr="0098017E">
          <w:rPr>
            <w:rFonts w:ascii="Arial" w:hAnsi="Arial" w:cs="Arial"/>
            <w:spacing w:val="-1"/>
          </w:rPr>
          <w:delText xml:space="preserve"> </w:delText>
        </w:r>
        <w:r w:rsidRPr="0098017E">
          <w:rPr>
            <w:rFonts w:ascii="Arial" w:hAnsi="Arial" w:cs="Arial"/>
          </w:rPr>
          <w:delText>and</w:delText>
        </w:r>
        <w:r w:rsidRPr="0098017E">
          <w:rPr>
            <w:rFonts w:ascii="Arial" w:hAnsi="Arial" w:cs="Arial"/>
            <w:spacing w:val="-2"/>
          </w:rPr>
          <w:delText xml:space="preserve"> </w:delText>
        </w:r>
        <w:r w:rsidRPr="0098017E">
          <w:rPr>
            <w:rFonts w:ascii="Arial" w:hAnsi="Arial" w:cs="Arial"/>
          </w:rPr>
          <w:delText>disclosed</w:delText>
        </w:r>
        <w:r w:rsidRPr="0098017E">
          <w:rPr>
            <w:rFonts w:ascii="Arial" w:hAnsi="Arial" w:cs="Arial"/>
            <w:spacing w:val="-1"/>
          </w:rPr>
          <w:delText xml:space="preserve"> </w:delText>
        </w:r>
        <w:r w:rsidRPr="0098017E">
          <w:rPr>
            <w:rFonts w:ascii="Arial" w:hAnsi="Arial" w:cs="Arial"/>
          </w:rPr>
          <w:delText>to</w:delText>
        </w:r>
        <w:r w:rsidRPr="0098017E">
          <w:rPr>
            <w:rFonts w:ascii="Arial" w:hAnsi="Arial" w:cs="Arial"/>
            <w:spacing w:val="-1"/>
          </w:rPr>
          <w:delText xml:space="preserve"> </w:delText>
        </w:r>
        <w:r w:rsidRPr="0098017E">
          <w:rPr>
            <w:rFonts w:ascii="Arial" w:hAnsi="Arial" w:cs="Arial"/>
            <w:spacing w:val="-2"/>
          </w:rPr>
          <w:delText>consumers.</w:delText>
        </w:r>
      </w:del>
    </w:p>
    <w:p w14:paraId="0249D215" w14:textId="77777777" w:rsidR="00C80316" w:rsidRPr="0098017E" w:rsidRDefault="00C80316">
      <w:pPr>
        <w:pStyle w:val="BodyText"/>
        <w:rPr>
          <w:rFonts w:ascii="Arial" w:hAnsi="Arial" w:cs="Arial"/>
          <w:b/>
        </w:rPr>
      </w:pPr>
    </w:p>
    <w:p w14:paraId="650D2A98" w14:textId="77777777" w:rsidR="00C80316" w:rsidRPr="0098017E" w:rsidRDefault="00C80316" w:rsidP="002D7B55">
      <w:pPr>
        <w:pStyle w:val="BodyText"/>
        <w:rPr>
          <w:rFonts w:ascii="Arial" w:hAnsi="Arial" w:cs="Arial"/>
          <w:b/>
        </w:rPr>
      </w:pPr>
    </w:p>
    <w:p w14:paraId="4528078D" w14:textId="0008F118" w:rsidR="00C80316" w:rsidRPr="0098017E" w:rsidRDefault="006046E8" w:rsidP="00CA07DC">
      <w:pPr>
        <w:pStyle w:val="Heading1"/>
        <w:numPr>
          <w:ilvl w:val="0"/>
          <w:numId w:val="38"/>
        </w:numPr>
        <w:spacing w:before="1"/>
        <w:ind w:left="851" w:hanging="851"/>
        <w:rPr>
          <w:rFonts w:ascii="Arial" w:hAnsi="Arial" w:cs="Arial"/>
          <w:b/>
          <w:sz w:val="24"/>
          <w:szCs w:val="24"/>
        </w:rPr>
      </w:pPr>
      <w:r w:rsidRPr="0098017E">
        <w:rPr>
          <w:rFonts w:ascii="Arial" w:hAnsi="Arial" w:cs="Arial"/>
          <w:b/>
          <w:sz w:val="24"/>
          <w:szCs w:val="24"/>
        </w:rPr>
        <w:t>ROAMING</w:t>
      </w:r>
      <w:del w:id="773" w:author="Digicel PNG" w:date="2025-12-11T08:28:00Z">
        <w:r w:rsidRPr="0098017E">
          <w:rPr>
            <w:rFonts w:ascii="Arial" w:hAnsi="Arial" w:cs="Arial"/>
            <w:b/>
            <w:sz w:val="24"/>
            <w:szCs w:val="24"/>
          </w:rPr>
          <w:delText>,</w:delText>
        </w:r>
        <w:r w:rsidRPr="0098017E">
          <w:rPr>
            <w:rFonts w:ascii="Arial" w:hAnsi="Arial" w:cs="Arial"/>
            <w:b/>
            <w:spacing w:val="-14"/>
            <w:sz w:val="24"/>
            <w:szCs w:val="24"/>
          </w:rPr>
          <w:delText xml:space="preserve"> </w:delText>
        </w:r>
        <w:r w:rsidRPr="0098017E">
          <w:rPr>
            <w:rFonts w:ascii="Arial" w:hAnsi="Arial" w:cs="Arial"/>
            <w:b/>
            <w:sz w:val="24"/>
            <w:szCs w:val="24"/>
          </w:rPr>
          <w:delText>SWITCHING</w:delText>
        </w:r>
        <w:r w:rsidRPr="0098017E">
          <w:rPr>
            <w:rFonts w:ascii="Arial" w:hAnsi="Arial" w:cs="Arial"/>
            <w:b/>
            <w:spacing w:val="-13"/>
            <w:sz w:val="24"/>
            <w:szCs w:val="24"/>
          </w:rPr>
          <w:delText xml:space="preserve"> </w:delText>
        </w:r>
        <w:r w:rsidRPr="0098017E">
          <w:rPr>
            <w:rFonts w:ascii="Arial" w:hAnsi="Arial" w:cs="Arial"/>
            <w:b/>
            <w:sz w:val="24"/>
            <w:szCs w:val="24"/>
          </w:rPr>
          <w:delText>PROVIDERS,</w:delText>
        </w:r>
        <w:r w:rsidRPr="0098017E">
          <w:rPr>
            <w:rFonts w:ascii="Arial" w:hAnsi="Arial" w:cs="Arial"/>
            <w:b/>
            <w:spacing w:val="-12"/>
            <w:sz w:val="24"/>
            <w:szCs w:val="24"/>
          </w:rPr>
          <w:delText xml:space="preserve"> </w:delText>
        </w:r>
        <w:r w:rsidRPr="0098017E">
          <w:rPr>
            <w:rFonts w:ascii="Arial" w:hAnsi="Arial" w:cs="Arial"/>
            <w:b/>
            <w:sz w:val="24"/>
            <w:szCs w:val="24"/>
          </w:rPr>
          <w:delText>AND</w:delText>
        </w:r>
        <w:r w:rsidRPr="0098017E">
          <w:rPr>
            <w:rFonts w:ascii="Arial" w:hAnsi="Arial" w:cs="Arial"/>
            <w:b/>
            <w:spacing w:val="-12"/>
            <w:sz w:val="24"/>
            <w:szCs w:val="24"/>
          </w:rPr>
          <w:delText xml:space="preserve"> </w:delText>
        </w:r>
        <w:r w:rsidRPr="0098017E">
          <w:rPr>
            <w:rFonts w:ascii="Arial" w:hAnsi="Arial" w:cs="Arial"/>
            <w:b/>
            <w:spacing w:val="-2"/>
            <w:sz w:val="24"/>
            <w:szCs w:val="24"/>
          </w:rPr>
          <w:delText>PORTABILITY</w:delText>
        </w:r>
      </w:del>
    </w:p>
    <w:p w14:paraId="2BB68025" w14:textId="77777777" w:rsidR="00C80316" w:rsidRPr="0098017E" w:rsidRDefault="00C80316" w:rsidP="002D7B55">
      <w:pPr>
        <w:pStyle w:val="BodyText"/>
        <w:rPr>
          <w:rFonts w:ascii="Arial" w:hAnsi="Arial" w:cs="Arial"/>
          <w:b/>
        </w:rPr>
      </w:pPr>
    </w:p>
    <w:p w14:paraId="135ECFB4" w14:textId="4047E588" w:rsidR="00C80316" w:rsidRPr="00875037" w:rsidRDefault="006046E8" w:rsidP="00CA07DC">
      <w:pPr>
        <w:pStyle w:val="Heading2"/>
        <w:numPr>
          <w:ilvl w:val="1"/>
          <w:numId w:val="38"/>
        </w:numPr>
        <w:spacing w:before="1"/>
        <w:ind w:left="851" w:hanging="851"/>
        <w:rPr>
          <w:ins w:id="774" w:author="Digicel PNG" w:date="2025-12-11T08:28:00Z"/>
          <w:rFonts w:ascii="Arial" w:hAnsi="Arial" w:cs="Arial"/>
          <w:b/>
          <w:sz w:val="24"/>
          <w:szCs w:val="24"/>
        </w:rPr>
      </w:pPr>
      <w:r w:rsidRPr="00907ABE">
        <w:rPr>
          <w:rFonts w:ascii="Arial" w:hAnsi="Arial"/>
          <w:b/>
          <w:sz w:val="24"/>
        </w:rPr>
        <w:t>Roaming</w:t>
      </w:r>
      <w:r w:rsidRPr="00907ABE">
        <w:rPr>
          <w:rFonts w:ascii="Arial" w:hAnsi="Arial"/>
          <w:b/>
          <w:spacing w:val="-11"/>
          <w:sz w:val="24"/>
        </w:rPr>
        <w:t xml:space="preserve"> </w:t>
      </w:r>
      <w:r w:rsidRPr="00907ABE">
        <w:rPr>
          <w:rFonts w:ascii="Arial" w:hAnsi="Arial"/>
          <w:b/>
          <w:sz w:val="24"/>
        </w:rPr>
        <w:t>Rules</w:t>
      </w:r>
      <w:r w:rsidRPr="00907ABE">
        <w:rPr>
          <w:rFonts w:ascii="Arial" w:hAnsi="Arial"/>
          <w:b/>
          <w:spacing w:val="-12"/>
          <w:sz w:val="24"/>
        </w:rPr>
        <w:t xml:space="preserve"> </w:t>
      </w:r>
      <w:r w:rsidRPr="00907ABE">
        <w:rPr>
          <w:rFonts w:ascii="Arial" w:hAnsi="Arial"/>
          <w:b/>
          <w:sz w:val="24"/>
        </w:rPr>
        <w:t>Applicable</w:t>
      </w:r>
      <w:r w:rsidRPr="00907ABE">
        <w:rPr>
          <w:rFonts w:ascii="Arial" w:hAnsi="Arial"/>
          <w:b/>
          <w:spacing w:val="-11"/>
          <w:sz w:val="24"/>
        </w:rPr>
        <w:t xml:space="preserve"> </w:t>
      </w:r>
      <w:r w:rsidRPr="00907ABE">
        <w:rPr>
          <w:rFonts w:ascii="Arial" w:hAnsi="Arial"/>
          <w:b/>
          <w:sz w:val="24"/>
        </w:rPr>
        <w:t>to</w:t>
      </w:r>
      <w:r w:rsidRPr="00907ABE">
        <w:rPr>
          <w:rFonts w:ascii="Arial" w:hAnsi="Arial"/>
          <w:b/>
          <w:spacing w:val="-12"/>
          <w:sz w:val="24"/>
        </w:rPr>
        <w:t xml:space="preserve"> </w:t>
      </w:r>
      <w:r w:rsidRPr="00907ABE">
        <w:rPr>
          <w:rFonts w:ascii="Arial" w:hAnsi="Arial"/>
          <w:b/>
          <w:sz w:val="24"/>
        </w:rPr>
        <w:t>Consumer</w:t>
      </w:r>
      <w:r w:rsidRPr="00907ABE">
        <w:rPr>
          <w:rFonts w:ascii="Arial" w:hAnsi="Arial"/>
          <w:b/>
          <w:spacing w:val="-10"/>
          <w:sz w:val="24"/>
        </w:rPr>
        <w:t xml:space="preserve"> </w:t>
      </w:r>
      <w:r w:rsidRPr="00907ABE">
        <w:rPr>
          <w:rFonts w:ascii="Arial" w:hAnsi="Arial"/>
          <w:b/>
          <w:spacing w:val="-2"/>
          <w:sz w:val="24"/>
        </w:rPr>
        <w:t>Protection</w:t>
      </w:r>
      <w:ins w:id="775" w:author="Digicel PNG" w:date="2025-12-11T08:28:00Z">
        <w:r w:rsidR="00AE3ABD">
          <w:rPr>
            <w:rFonts w:ascii="Arial" w:hAnsi="Arial" w:cs="Arial"/>
            <w:b/>
            <w:spacing w:val="-2"/>
            <w:sz w:val="24"/>
            <w:szCs w:val="24"/>
          </w:rPr>
          <w:t>\</w:t>
        </w:r>
      </w:ins>
    </w:p>
    <w:p w14:paraId="4A1B7954" w14:textId="77777777" w:rsidR="00AE3ABD" w:rsidRPr="0098017E" w:rsidRDefault="00AE3ABD" w:rsidP="00AE3ABD">
      <w:pPr>
        <w:pStyle w:val="BodyText"/>
        <w:rPr>
          <w:rFonts w:ascii="Arial" w:hAnsi="Arial" w:cs="Arial"/>
          <w:b/>
        </w:rPr>
      </w:pPr>
    </w:p>
    <w:p w14:paraId="041D99E6" w14:textId="77777777" w:rsidR="00C80316" w:rsidRPr="0098017E" w:rsidRDefault="006046E8" w:rsidP="00CA07DC">
      <w:pPr>
        <w:pStyle w:val="ListParagraph"/>
        <w:numPr>
          <w:ilvl w:val="2"/>
          <w:numId w:val="38"/>
        </w:numPr>
        <w:spacing w:before="90"/>
        <w:ind w:left="851" w:hanging="851"/>
        <w:rPr>
          <w:rFonts w:ascii="Arial" w:hAnsi="Arial" w:cs="Arial"/>
          <w:sz w:val="24"/>
          <w:szCs w:val="24"/>
        </w:rPr>
      </w:pPr>
      <w:r w:rsidRPr="0098017E">
        <w:rPr>
          <w:rFonts w:ascii="Arial" w:hAnsi="Arial" w:cs="Arial"/>
          <w:sz w:val="24"/>
          <w:szCs w:val="24"/>
        </w:rPr>
        <w:t>Definition</w:t>
      </w:r>
      <w:r w:rsidRPr="0098017E">
        <w:rPr>
          <w:rFonts w:ascii="Arial" w:hAnsi="Arial" w:cs="Arial"/>
          <w:spacing w:val="-8"/>
          <w:sz w:val="24"/>
          <w:szCs w:val="24"/>
        </w:rPr>
        <w:t xml:space="preserve"> </w:t>
      </w:r>
      <w:r w:rsidRPr="0098017E">
        <w:rPr>
          <w:rFonts w:ascii="Arial" w:hAnsi="Arial" w:cs="Arial"/>
          <w:sz w:val="24"/>
          <w:szCs w:val="24"/>
        </w:rPr>
        <w:t>of</w:t>
      </w:r>
      <w:r w:rsidRPr="0098017E">
        <w:rPr>
          <w:rFonts w:ascii="Arial" w:hAnsi="Arial" w:cs="Arial"/>
          <w:spacing w:val="-6"/>
          <w:sz w:val="24"/>
          <w:szCs w:val="24"/>
        </w:rPr>
        <w:t xml:space="preserve"> </w:t>
      </w:r>
      <w:r w:rsidRPr="0098017E">
        <w:rPr>
          <w:rFonts w:ascii="Arial" w:hAnsi="Arial" w:cs="Arial"/>
          <w:spacing w:val="-2"/>
          <w:sz w:val="24"/>
          <w:szCs w:val="24"/>
        </w:rPr>
        <w:t>Roaming</w:t>
      </w:r>
    </w:p>
    <w:p w14:paraId="7EA5BB9B" w14:textId="77777777" w:rsidR="00C80316" w:rsidRPr="0098017E" w:rsidRDefault="006046E8" w:rsidP="00AE3ABD">
      <w:pPr>
        <w:pStyle w:val="BodyText"/>
        <w:spacing w:before="270" w:line="360" w:lineRule="auto"/>
        <w:ind w:left="851" w:right="463"/>
        <w:rPr>
          <w:rFonts w:ascii="Arial" w:hAnsi="Arial" w:cs="Arial"/>
        </w:rPr>
      </w:pPr>
      <w:r w:rsidRPr="0098017E">
        <w:rPr>
          <w:rFonts w:ascii="Arial" w:hAnsi="Arial" w:cs="Arial"/>
        </w:rPr>
        <w:t>Roaming refers to the ability of a mobile phone user to access telecommunications services (such as calls, texts, and data) while traveling</w:t>
      </w:r>
      <w:r w:rsidRPr="0098017E">
        <w:rPr>
          <w:rFonts w:ascii="Arial" w:hAnsi="Arial" w:cs="Arial"/>
          <w:spacing w:val="-5"/>
        </w:rPr>
        <w:t xml:space="preserve"> </w:t>
      </w:r>
      <w:r w:rsidRPr="0098017E">
        <w:rPr>
          <w:rFonts w:ascii="Arial" w:hAnsi="Arial" w:cs="Arial"/>
        </w:rPr>
        <w:t>outside</w:t>
      </w:r>
      <w:r w:rsidRPr="0098017E">
        <w:rPr>
          <w:rFonts w:ascii="Arial" w:hAnsi="Arial" w:cs="Arial"/>
          <w:spacing w:val="-5"/>
        </w:rPr>
        <w:t xml:space="preserve"> </w:t>
      </w:r>
      <w:r w:rsidRPr="0098017E">
        <w:rPr>
          <w:rFonts w:ascii="Arial" w:hAnsi="Arial" w:cs="Arial"/>
        </w:rPr>
        <w:t>their</w:t>
      </w:r>
      <w:r w:rsidRPr="0098017E">
        <w:rPr>
          <w:rFonts w:ascii="Arial" w:hAnsi="Arial" w:cs="Arial"/>
          <w:spacing w:val="-5"/>
        </w:rPr>
        <w:t xml:space="preserve"> </w:t>
      </w:r>
      <w:r w:rsidRPr="0098017E">
        <w:rPr>
          <w:rFonts w:ascii="Arial" w:hAnsi="Arial" w:cs="Arial"/>
        </w:rPr>
        <w:t>home</w:t>
      </w:r>
      <w:r w:rsidRPr="0098017E">
        <w:rPr>
          <w:rFonts w:ascii="Arial" w:hAnsi="Arial" w:cs="Arial"/>
          <w:spacing w:val="-5"/>
        </w:rPr>
        <w:t xml:space="preserve"> </w:t>
      </w:r>
      <w:r w:rsidRPr="0098017E">
        <w:rPr>
          <w:rFonts w:ascii="Arial" w:hAnsi="Arial" w:cs="Arial"/>
        </w:rPr>
        <w:t>network’s</w:t>
      </w:r>
      <w:r w:rsidRPr="0098017E">
        <w:rPr>
          <w:rFonts w:ascii="Arial" w:hAnsi="Arial" w:cs="Arial"/>
          <w:spacing w:val="-5"/>
        </w:rPr>
        <w:t xml:space="preserve"> </w:t>
      </w:r>
      <w:r w:rsidRPr="0098017E">
        <w:rPr>
          <w:rFonts w:ascii="Arial" w:hAnsi="Arial" w:cs="Arial"/>
        </w:rPr>
        <w:t>coverage</w:t>
      </w:r>
      <w:r w:rsidRPr="0098017E">
        <w:rPr>
          <w:rFonts w:ascii="Arial" w:hAnsi="Arial" w:cs="Arial"/>
          <w:spacing w:val="-5"/>
        </w:rPr>
        <w:t xml:space="preserve"> </w:t>
      </w:r>
      <w:r w:rsidRPr="0098017E">
        <w:rPr>
          <w:rFonts w:ascii="Arial" w:hAnsi="Arial" w:cs="Arial"/>
        </w:rPr>
        <w:t>area,</w:t>
      </w:r>
      <w:r w:rsidRPr="0098017E">
        <w:rPr>
          <w:rFonts w:ascii="Arial" w:hAnsi="Arial" w:cs="Arial"/>
          <w:spacing w:val="-5"/>
        </w:rPr>
        <w:t xml:space="preserve"> </w:t>
      </w:r>
      <w:r w:rsidRPr="0098017E">
        <w:rPr>
          <w:rFonts w:ascii="Arial" w:hAnsi="Arial" w:cs="Arial"/>
        </w:rPr>
        <w:t>but</w:t>
      </w:r>
      <w:r w:rsidRPr="0098017E">
        <w:rPr>
          <w:rFonts w:ascii="Arial" w:hAnsi="Arial" w:cs="Arial"/>
          <w:spacing w:val="-5"/>
        </w:rPr>
        <w:t xml:space="preserve"> </w:t>
      </w:r>
      <w:r w:rsidRPr="0098017E">
        <w:rPr>
          <w:rFonts w:ascii="Arial" w:hAnsi="Arial" w:cs="Arial"/>
        </w:rPr>
        <w:t>within</w:t>
      </w:r>
      <w:r w:rsidRPr="0098017E">
        <w:rPr>
          <w:rFonts w:ascii="Arial" w:hAnsi="Arial" w:cs="Arial"/>
          <w:spacing w:val="-5"/>
        </w:rPr>
        <w:t xml:space="preserve"> </w:t>
      </w:r>
      <w:r w:rsidRPr="0098017E">
        <w:rPr>
          <w:rFonts w:ascii="Arial" w:hAnsi="Arial" w:cs="Arial"/>
        </w:rPr>
        <w:t>the coverage area of a foreign mobile network.</w:t>
      </w:r>
    </w:p>
    <w:p w14:paraId="31749FAA" w14:textId="4A5CCECC" w:rsidR="00C80316" w:rsidRPr="0098017E" w:rsidRDefault="006046E8" w:rsidP="00CA07DC">
      <w:pPr>
        <w:pStyle w:val="ListParagraph"/>
        <w:numPr>
          <w:ilvl w:val="2"/>
          <w:numId w:val="38"/>
        </w:numPr>
        <w:spacing w:before="90"/>
        <w:ind w:left="851" w:hanging="851"/>
        <w:rPr>
          <w:rFonts w:ascii="Arial" w:hAnsi="Arial" w:cs="Arial"/>
          <w:sz w:val="24"/>
          <w:szCs w:val="24"/>
        </w:rPr>
      </w:pPr>
      <w:del w:id="776" w:author="Digicel PNG" w:date="2025-12-11T08:28:00Z">
        <w:r w:rsidRPr="0098017E">
          <w:rPr>
            <w:rFonts w:ascii="Arial" w:hAnsi="Arial" w:cs="Arial"/>
            <w:sz w:val="24"/>
            <w:szCs w:val="24"/>
          </w:rPr>
          <w:delText>Fair</w:delText>
        </w:r>
        <w:r w:rsidRPr="008B311E">
          <w:rPr>
            <w:rFonts w:ascii="Arial" w:hAnsi="Arial" w:cs="Arial"/>
            <w:spacing w:val="-8"/>
            <w:sz w:val="24"/>
            <w:szCs w:val="24"/>
          </w:rPr>
          <w:delText xml:space="preserve"> </w:delText>
        </w:r>
      </w:del>
      <w:r w:rsidRPr="0098017E">
        <w:rPr>
          <w:rFonts w:ascii="Arial" w:hAnsi="Arial" w:cs="Arial"/>
          <w:sz w:val="24"/>
          <w:szCs w:val="24"/>
        </w:rPr>
        <w:t>Roaming</w:t>
      </w:r>
      <w:r w:rsidRPr="00875037">
        <w:rPr>
          <w:rFonts w:ascii="Arial" w:hAnsi="Arial" w:cs="Arial"/>
          <w:sz w:val="24"/>
          <w:szCs w:val="24"/>
        </w:rPr>
        <w:t xml:space="preserve"> </w:t>
      </w:r>
      <w:r w:rsidRPr="0098017E">
        <w:rPr>
          <w:rFonts w:ascii="Arial" w:hAnsi="Arial" w:cs="Arial"/>
          <w:sz w:val="24"/>
          <w:szCs w:val="24"/>
        </w:rPr>
        <w:t>Data</w:t>
      </w:r>
      <w:r w:rsidRPr="00875037">
        <w:rPr>
          <w:rFonts w:ascii="Arial" w:hAnsi="Arial" w:cs="Arial"/>
          <w:sz w:val="24"/>
          <w:szCs w:val="24"/>
        </w:rPr>
        <w:t xml:space="preserve"> Charges</w:t>
      </w:r>
    </w:p>
    <w:p w14:paraId="621E1459" w14:textId="4CEBEE8C" w:rsidR="00C80316" w:rsidRPr="0098017E" w:rsidRDefault="006046E8" w:rsidP="00AE3ABD">
      <w:pPr>
        <w:pStyle w:val="BodyText"/>
        <w:spacing w:before="274" w:line="360" w:lineRule="auto"/>
        <w:ind w:left="851" w:right="193"/>
        <w:rPr>
          <w:rFonts w:ascii="Arial" w:hAnsi="Arial" w:cs="Arial"/>
        </w:rPr>
      </w:pPr>
      <w:del w:id="777" w:author="Digicel PNG" w:date="2025-12-11T08:28:00Z">
        <w:r w:rsidRPr="0098017E">
          <w:rPr>
            <w:rFonts w:ascii="Arial" w:hAnsi="Arial" w:cs="Arial"/>
          </w:rPr>
          <w:delText>Service Providers</w:delText>
        </w:r>
      </w:del>
      <w:ins w:id="778" w:author="Digicel PNG" w:date="2025-12-11T08:28:00Z">
        <w:r w:rsidR="003074EC">
          <w:rPr>
            <w:rFonts w:ascii="Arial" w:hAnsi="Arial" w:cs="Arial"/>
          </w:rPr>
          <w:t>Licensees</w:t>
        </w:r>
      </w:ins>
      <w:r w:rsidRPr="0098017E">
        <w:rPr>
          <w:rFonts w:ascii="Arial" w:hAnsi="Arial" w:cs="Arial"/>
        </w:rPr>
        <w:t xml:space="preserve"> must ensure that </w:t>
      </w:r>
      <w:del w:id="779" w:author="Digicel PNG" w:date="2025-12-11T08:28:00Z">
        <w:r w:rsidRPr="0098017E">
          <w:rPr>
            <w:rFonts w:ascii="Arial" w:hAnsi="Arial" w:cs="Arial"/>
          </w:rPr>
          <w:delText>consumers are not subjected to exorbitant data</w:delText>
        </w:r>
      </w:del>
      <w:ins w:id="780" w:author="Digicel PNG" w:date="2025-12-11T08:28:00Z">
        <w:r w:rsidR="003074EC">
          <w:rPr>
            <w:rFonts w:ascii="Arial" w:hAnsi="Arial" w:cs="Arial"/>
          </w:rPr>
          <w:t>D</w:t>
        </w:r>
        <w:r w:rsidR="003074EC" w:rsidRPr="0098017E">
          <w:rPr>
            <w:rFonts w:ascii="Arial" w:hAnsi="Arial" w:cs="Arial"/>
          </w:rPr>
          <w:t xml:space="preserve">ata </w:t>
        </w:r>
        <w:r w:rsidR="00813D51">
          <w:rPr>
            <w:rFonts w:ascii="Arial" w:hAnsi="Arial" w:cs="Arial"/>
          </w:rPr>
          <w:t>R</w:t>
        </w:r>
        <w:r w:rsidR="003074EC">
          <w:rPr>
            <w:rFonts w:ascii="Arial" w:hAnsi="Arial" w:cs="Arial"/>
          </w:rPr>
          <w:t>oaming</w:t>
        </w:r>
      </w:ins>
      <w:r w:rsidR="003074EC">
        <w:rPr>
          <w:rFonts w:ascii="Arial" w:hAnsi="Arial" w:cs="Arial"/>
        </w:rPr>
        <w:t xml:space="preserve"> </w:t>
      </w:r>
      <w:r w:rsidRPr="0098017E">
        <w:rPr>
          <w:rFonts w:ascii="Arial" w:hAnsi="Arial" w:cs="Arial"/>
        </w:rPr>
        <w:t xml:space="preserve">charges </w:t>
      </w:r>
      <w:del w:id="781" w:author="Digicel PNG" w:date="2025-12-11T08:28:00Z">
        <w:r w:rsidRPr="0098017E">
          <w:rPr>
            <w:rFonts w:ascii="Arial" w:hAnsi="Arial" w:cs="Arial"/>
          </w:rPr>
          <w:delText>when roaming internationally. Data roaming charges</w:delText>
        </w:r>
        <w:r w:rsidRPr="0098017E">
          <w:rPr>
            <w:rFonts w:ascii="Arial" w:hAnsi="Arial" w:cs="Arial"/>
            <w:spacing w:val="-4"/>
          </w:rPr>
          <w:delText xml:space="preserve"> </w:delText>
        </w:r>
        <w:r w:rsidRPr="0098017E">
          <w:rPr>
            <w:rFonts w:ascii="Arial" w:hAnsi="Arial" w:cs="Arial"/>
          </w:rPr>
          <w:delText>must</w:delText>
        </w:r>
        <w:r w:rsidRPr="0098017E">
          <w:rPr>
            <w:rFonts w:ascii="Arial" w:hAnsi="Arial" w:cs="Arial"/>
            <w:spacing w:val="-4"/>
          </w:rPr>
          <w:delText xml:space="preserve"> </w:delText>
        </w:r>
        <w:r w:rsidRPr="0098017E">
          <w:rPr>
            <w:rFonts w:ascii="Arial" w:hAnsi="Arial" w:cs="Arial"/>
          </w:rPr>
          <w:delText>be</w:delText>
        </w:r>
        <w:r w:rsidRPr="0098017E">
          <w:rPr>
            <w:rFonts w:ascii="Arial" w:hAnsi="Arial" w:cs="Arial"/>
            <w:spacing w:val="-5"/>
          </w:rPr>
          <w:delText xml:space="preserve"> </w:delText>
        </w:r>
      </w:del>
      <w:ins w:id="782" w:author="Digicel PNG" w:date="2025-12-11T08:28:00Z">
        <w:r w:rsidR="003074EC">
          <w:rPr>
            <w:rFonts w:ascii="Arial" w:hAnsi="Arial" w:cs="Arial"/>
          </w:rPr>
          <w:t>are</w:t>
        </w:r>
        <w:r w:rsidRPr="0098017E">
          <w:rPr>
            <w:rFonts w:ascii="Arial" w:hAnsi="Arial" w:cs="Arial"/>
            <w:spacing w:val="-5"/>
          </w:rPr>
          <w:t xml:space="preserve"> </w:t>
        </w:r>
      </w:ins>
      <w:r w:rsidRPr="0098017E">
        <w:rPr>
          <w:rFonts w:ascii="Arial" w:hAnsi="Arial" w:cs="Arial"/>
        </w:rPr>
        <w:t>clearly</w:t>
      </w:r>
      <w:r w:rsidRPr="0098017E">
        <w:rPr>
          <w:rFonts w:ascii="Arial" w:hAnsi="Arial" w:cs="Arial"/>
          <w:spacing w:val="-4"/>
        </w:rPr>
        <w:t xml:space="preserve"> </w:t>
      </w:r>
      <w:r w:rsidRPr="0098017E">
        <w:rPr>
          <w:rFonts w:ascii="Arial" w:hAnsi="Arial" w:cs="Arial"/>
        </w:rPr>
        <w:t>communicated</w:t>
      </w:r>
      <w:del w:id="783" w:author="Digicel PNG" w:date="2025-12-11T08:28:00Z">
        <w:r w:rsidRPr="0098017E">
          <w:rPr>
            <w:rFonts w:ascii="Arial" w:hAnsi="Arial" w:cs="Arial"/>
          </w:rPr>
          <w:delText>,</w:delText>
        </w:r>
        <w:r w:rsidRPr="0098017E">
          <w:rPr>
            <w:rFonts w:ascii="Arial" w:hAnsi="Arial" w:cs="Arial"/>
            <w:spacing w:val="-4"/>
          </w:rPr>
          <w:delText xml:space="preserve"> </w:delText>
        </w:r>
        <w:r w:rsidRPr="0098017E">
          <w:rPr>
            <w:rFonts w:ascii="Arial" w:hAnsi="Arial" w:cs="Arial"/>
          </w:rPr>
          <w:delText>and</w:delText>
        </w:r>
        <w:r w:rsidRPr="0098017E">
          <w:rPr>
            <w:rFonts w:ascii="Arial" w:hAnsi="Arial" w:cs="Arial"/>
            <w:spacing w:val="-5"/>
          </w:rPr>
          <w:delText xml:space="preserve"> </w:delText>
        </w:r>
        <w:r w:rsidRPr="0098017E">
          <w:rPr>
            <w:rFonts w:ascii="Arial" w:hAnsi="Arial" w:cs="Arial"/>
          </w:rPr>
          <w:delText>operators</w:delText>
        </w:r>
        <w:r w:rsidRPr="0098017E">
          <w:rPr>
            <w:rFonts w:ascii="Arial" w:hAnsi="Arial" w:cs="Arial"/>
            <w:spacing w:val="-4"/>
          </w:rPr>
          <w:delText xml:space="preserve"> </w:delText>
        </w:r>
        <w:r w:rsidRPr="0098017E">
          <w:rPr>
            <w:rFonts w:ascii="Arial" w:hAnsi="Arial" w:cs="Arial"/>
          </w:rPr>
          <w:delText>must</w:delText>
        </w:r>
        <w:r w:rsidRPr="0098017E">
          <w:rPr>
            <w:rFonts w:ascii="Arial" w:hAnsi="Arial" w:cs="Arial"/>
            <w:spacing w:val="-4"/>
          </w:rPr>
          <w:delText xml:space="preserve"> </w:delText>
        </w:r>
        <w:r w:rsidRPr="0098017E">
          <w:rPr>
            <w:rFonts w:ascii="Arial" w:hAnsi="Arial" w:cs="Arial"/>
          </w:rPr>
          <w:delText>provide</w:delText>
        </w:r>
        <w:r w:rsidRPr="0098017E">
          <w:rPr>
            <w:rFonts w:ascii="Arial" w:hAnsi="Arial" w:cs="Arial"/>
            <w:spacing w:val="-5"/>
          </w:rPr>
          <w:delText xml:space="preserve"> </w:delText>
        </w:r>
        <w:r w:rsidRPr="0098017E">
          <w:rPr>
            <w:rFonts w:ascii="Arial" w:hAnsi="Arial" w:cs="Arial"/>
          </w:rPr>
          <w:delText>data bundles or caps to prevent unexpected costs</w:delText>
        </w:r>
      </w:del>
      <w:r w:rsidRPr="0098017E">
        <w:rPr>
          <w:rFonts w:ascii="Arial" w:hAnsi="Arial" w:cs="Arial"/>
        </w:rPr>
        <w:t>.</w:t>
      </w:r>
    </w:p>
    <w:p w14:paraId="2B94CE82" w14:textId="77777777" w:rsidR="00C80316" w:rsidRPr="0098017E" w:rsidRDefault="006046E8" w:rsidP="00CA07DC">
      <w:pPr>
        <w:pStyle w:val="ListParagraph"/>
        <w:numPr>
          <w:ilvl w:val="2"/>
          <w:numId w:val="38"/>
        </w:numPr>
        <w:spacing w:before="90"/>
        <w:ind w:left="851" w:hanging="851"/>
        <w:rPr>
          <w:rFonts w:ascii="Arial" w:hAnsi="Arial" w:cs="Arial"/>
          <w:sz w:val="24"/>
          <w:szCs w:val="24"/>
        </w:rPr>
      </w:pPr>
      <w:r w:rsidRPr="0098017E">
        <w:rPr>
          <w:rFonts w:ascii="Arial" w:hAnsi="Arial" w:cs="Arial"/>
          <w:sz w:val="24"/>
          <w:szCs w:val="24"/>
        </w:rPr>
        <w:t>Consumer</w:t>
      </w:r>
      <w:r w:rsidRPr="00875037">
        <w:rPr>
          <w:rFonts w:ascii="Arial" w:hAnsi="Arial" w:cs="Arial"/>
          <w:sz w:val="24"/>
          <w:szCs w:val="24"/>
        </w:rPr>
        <w:t xml:space="preserve"> Information</w:t>
      </w:r>
    </w:p>
    <w:p w14:paraId="06C3138B" w14:textId="3109AB49" w:rsidR="00C80316" w:rsidRPr="0098017E" w:rsidRDefault="006046E8" w:rsidP="00875037">
      <w:pPr>
        <w:pStyle w:val="BodyText"/>
        <w:spacing w:before="274" w:line="360" w:lineRule="auto"/>
        <w:ind w:left="851" w:right="193"/>
        <w:rPr>
          <w:rFonts w:ascii="Arial" w:hAnsi="Arial" w:cs="Arial"/>
        </w:rPr>
      </w:pPr>
      <w:r w:rsidRPr="0098017E">
        <w:rPr>
          <w:rFonts w:ascii="Arial" w:hAnsi="Arial" w:cs="Arial"/>
        </w:rPr>
        <w:t>Licensees</w:t>
      </w:r>
      <w:r w:rsidRPr="00875037">
        <w:rPr>
          <w:rFonts w:ascii="Arial" w:hAnsi="Arial" w:cs="Arial"/>
        </w:rPr>
        <w:t xml:space="preserve"> </w:t>
      </w:r>
      <w:r w:rsidRPr="0098017E">
        <w:rPr>
          <w:rFonts w:ascii="Arial" w:hAnsi="Arial" w:cs="Arial"/>
        </w:rPr>
        <w:t>must</w:t>
      </w:r>
      <w:r w:rsidRPr="00875037">
        <w:rPr>
          <w:rFonts w:ascii="Arial" w:hAnsi="Arial" w:cs="Arial"/>
        </w:rPr>
        <w:t xml:space="preserve"> </w:t>
      </w:r>
      <w:r w:rsidRPr="0098017E">
        <w:rPr>
          <w:rFonts w:ascii="Arial" w:hAnsi="Arial" w:cs="Arial"/>
        </w:rPr>
        <w:t>provide</w:t>
      </w:r>
      <w:r w:rsidRPr="00875037">
        <w:rPr>
          <w:rFonts w:ascii="Arial" w:hAnsi="Arial" w:cs="Arial"/>
        </w:rPr>
        <w:t xml:space="preserve"> </w:t>
      </w:r>
      <w:r w:rsidRPr="0098017E">
        <w:rPr>
          <w:rFonts w:ascii="Arial" w:hAnsi="Arial" w:cs="Arial"/>
        </w:rPr>
        <w:t>clear,</w:t>
      </w:r>
      <w:r w:rsidRPr="00875037">
        <w:rPr>
          <w:rFonts w:ascii="Arial" w:hAnsi="Arial" w:cs="Arial"/>
        </w:rPr>
        <w:t xml:space="preserve"> </w:t>
      </w:r>
      <w:r w:rsidRPr="0098017E">
        <w:rPr>
          <w:rFonts w:ascii="Arial" w:hAnsi="Arial" w:cs="Arial"/>
        </w:rPr>
        <w:t>transparent,</w:t>
      </w:r>
      <w:r w:rsidRPr="00875037">
        <w:rPr>
          <w:rFonts w:ascii="Arial" w:hAnsi="Arial" w:cs="Arial"/>
        </w:rPr>
        <w:t xml:space="preserve"> </w:t>
      </w:r>
      <w:r w:rsidRPr="0098017E">
        <w:rPr>
          <w:rFonts w:ascii="Arial" w:hAnsi="Arial" w:cs="Arial"/>
        </w:rPr>
        <w:t>and</w:t>
      </w:r>
      <w:r w:rsidRPr="00875037">
        <w:rPr>
          <w:rFonts w:ascii="Arial" w:hAnsi="Arial" w:cs="Arial"/>
        </w:rPr>
        <w:t xml:space="preserve"> </w:t>
      </w:r>
      <w:r w:rsidRPr="0098017E">
        <w:rPr>
          <w:rFonts w:ascii="Arial" w:hAnsi="Arial" w:cs="Arial"/>
        </w:rPr>
        <w:t>up-to-date</w:t>
      </w:r>
      <w:r w:rsidRPr="00875037">
        <w:rPr>
          <w:rFonts w:ascii="Arial" w:hAnsi="Arial" w:cs="Arial"/>
        </w:rPr>
        <w:t xml:space="preserve"> </w:t>
      </w:r>
      <w:r w:rsidRPr="0098017E">
        <w:rPr>
          <w:rFonts w:ascii="Arial" w:hAnsi="Arial" w:cs="Arial"/>
        </w:rPr>
        <w:t>information</w:t>
      </w:r>
      <w:r w:rsidRPr="00875037">
        <w:rPr>
          <w:rFonts w:ascii="Arial" w:hAnsi="Arial" w:cs="Arial"/>
        </w:rPr>
        <w:t xml:space="preserve"> </w:t>
      </w:r>
      <w:r w:rsidRPr="0098017E">
        <w:rPr>
          <w:rFonts w:ascii="Arial" w:hAnsi="Arial" w:cs="Arial"/>
        </w:rPr>
        <w:t xml:space="preserve">on </w:t>
      </w:r>
      <w:del w:id="784" w:author="Digicel PNG" w:date="2025-12-11T08:28:00Z">
        <w:r w:rsidRPr="0098017E">
          <w:rPr>
            <w:rFonts w:ascii="Arial" w:hAnsi="Arial" w:cs="Arial"/>
          </w:rPr>
          <w:delText>roaming</w:delText>
        </w:r>
      </w:del>
      <w:ins w:id="785" w:author="Digicel PNG" w:date="2025-12-11T08:28:00Z">
        <w:r w:rsidR="00813D51">
          <w:rPr>
            <w:rFonts w:ascii="Arial" w:hAnsi="Arial" w:cs="Arial"/>
          </w:rPr>
          <w:t>R</w:t>
        </w:r>
        <w:r w:rsidRPr="0098017E">
          <w:rPr>
            <w:rFonts w:ascii="Arial" w:hAnsi="Arial" w:cs="Arial"/>
          </w:rPr>
          <w:t>oaming</w:t>
        </w:r>
      </w:ins>
      <w:r w:rsidRPr="0098017E">
        <w:rPr>
          <w:rFonts w:ascii="Arial" w:hAnsi="Arial" w:cs="Arial"/>
        </w:rPr>
        <w:t xml:space="preserve"> charges, including </w:t>
      </w:r>
      <w:del w:id="786" w:author="Digicel PNG" w:date="2025-12-11T08:28:00Z">
        <w:r w:rsidRPr="0098017E">
          <w:rPr>
            <w:rFonts w:ascii="Arial" w:hAnsi="Arial" w:cs="Arial"/>
          </w:rPr>
          <w:delText>data</w:delText>
        </w:r>
      </w:del>
      <w:ins w:id="787" w:author="Digicel PNG" w:date="2025-12-11T08:28:00Z">
        <w:r w:rsidR="003074EC">
          <w:rPr>
            <w:rFonts w:ascii="Arial" w:hAnsi="Arial" w:cs="Arial"/>
          </w:rPr>
          <w:t>D</w:t>
        </w:r>
        <w:r w:rsidR="003074EC" w:rsidRPr="0098017E">
          <w:rPr>
            <w:rFonts w:ascii="Arial" w:hAnsi="Arial" w:cs="Arial"/>
          </w:rPr>
          <w:t>ata</w:t>
        </w:r>
      </w:ins>
      <w:r w:rsidRPr="0098017E">
        <w:rPr>
          <w:rFonts w:ascii="Arial" w:hAnsi="Arial" w:cs="Arial"/>
        </w:rPr>
        <w:t xml:space="preserve">, voice, and text rates, </w:t>
      </w:r>
      <w:ins w:id="788" w:author="Digicel PNG" w:date="2025-12-11T08:28:00Z">
        <w:r w:rsidR="003074EC">
          <w:rPr>
            <w:rFonts w:ascii="Arial" w:hAnsi="Arial" w:cs="Arial"/>
          </w:rPr>
          <w:t>that is available to</w:t>
        </w:r>
        <w:r w:rsidR="003074EC" w:rsidRPr="0098017E">
          <w:rPr>
            <w:rFonts w:ascii="Arial" w:hAnsi="Arial" w:cs="Arial"/>
          </w:rPr>
          <w:t xml:space="preserve"> </w:t>
        </w:r>
        <w:r w:rsidR="003074EC">
          <w:rPr>
            <w:rFonts w:ascii="Arial" w:hAnsi="Arial" w:cs="Arial"/>
          </w:rPr>
          <w:t>C</w:t>
        </w:r>
        <w:r w:rsidR="003074EC" w:rsidRPr="0098017E">
          <w:rPr>
            <w:rFonts w:ascii="Arial" w:hAnsi="Arial" w:cs="Arial"/>
          </w:rPr>
          <w:t xml:space="preserve">onsumers </w:t>
        </w:r>
      </w:ins>
      <w:r w:rsidR="003074EC">
        <w:rPr>
          <w:rFonts w:ascii="Arial" w:hAnsi="Arial" w:cs="Arial"/>
        </w:rPr>
        <w:t xml:space="preserve">before </w:t>
      </w:r>
      <w:del w:id="789" w:author="Digicel PNG" w:date="2025-12-11T08:28:00Z">
        <w:r w:rsidRPr="0098017E">
          <w:rPr>
            <w:rFonts w:ascii="Arial" w:hAnsi="Arial" w:cs="Arial"/>
          </w:rPr>
          <w:delText>consumers</w:delText>
        </w:r>
      </w:del>
      <w:ins w:id="790" w:author="Digicel PNG" w:date="2025-12-11T08:28:00Z">
        <w:r w:rsidR="003074EC">
          <w:rPr>
            <w:rFonts w:ascii="Arial" w:hAnsi="Arial" w:cs="Arial"/>
          </w:rPr>
          <w:t>they</w:t>
        </w:r>
      </w:ins>
      <w:r w:rsidR="003074EC">
        <w:rPr>
          <w:rFonts w:ascii="Arial" w:hAnsi="Arial" w:cs="Arial"/>
        </w:rPr>
        <w:t xml:space="preserve"> </w:t>
      </w:r>
      <w:r w:rsidRPr="0098017E">
        <w:rPr>
          <w:rFonts w:ascii="Arial" w:hAnsi="Arial" w:cs="Arial"/>
        </w:rPr>
        <w:t xml:space="preserve">use </w:t>
      </w:r>
      <w:del w:id="791" w:author="Digicel PNG" w:date="2025-12-11T08:28:00Z">
        <w:r w:rsidRPr="0098017E">
          <w:rPr>
            <w:rFonts w:ascii="Arial" w:hAnsi="Arial" w:cs="Arial"/>
          </w:rPr>
          <w:delText>roaming</w:delText>
        </w:r>
      </w:del>
      <w:ins w:id="792" w:author="Digicel PNG" w:date="2025-12-11T08:28:00Z">
        <w:r w:rsidR="00813D51">
          <w:rPr>
            <w:rFonts w:ascii="Arial" w:hAnsi="Arial" w:cs="Arial"/>
          </w:rPr>
          <w:t>R</w:t>
        </w:r>
        <w:r w:rsidRPr="0098017E">
          <w:rPr>
            <w:rFonts w:ascii="Arial" w:hAnsi="Arial" w:cs="Arial"/>
          </w:rPr>
          <w:t>oaming</w:t>
        </w:r>
      </w:ins>
      <w:r w:rsidRPr="0098017E">
        <w:rPr>
          <w:rFonts w:ascii="Arial" w:hAnsi="Arial" w:cs="Arial"/>
        </w:rPr>
        <w:t xml:space="preserve"> services. </w:t>
      </w:r>
      <w:del w:id="793" w:author="Digicel PNG" w:date="2025-12-11T08:28:00Z">
        <w:r w:rsidRPr="0098017E">
          <w:rPr>
            <w:rFonts w:ascii="Arial" w:hAnsi="Arial" w:cs="Arial"/>
          </w:rPr>
          <w:delText>This information should be made available at least 48 hours prior to international travel.</w:delText>
        </w:r>
      </w:del>
    </w:p>
    <w:p w14:paraId="6F7BF7B2" w14:textId="5AFCED54" w:rsidR="00C80316" w:rsidRPr="0098017E" w:rsidRDefault="006046E8" w:rsidP="00CA07DC">
      <w:pPr>
        <w:pStyle w:val="ListParagraph"/>
        <w:numPr>
          <w:ilvl w:val="2"/>
          <w:numId w:val="38"/>
        </w:numPr>
        <w:spacing w:before="90"/>
        <w:ind w:left="851" w:hanging="851"/>
        <w:rPr>
          <w:rFonts w:ascii="Arial" w:hAnsi="Arial" w:cs="Arial"/>
          <w:sz w:val="24"/>
          <w:szCs w:val="24"/>
        </w:rPr>
      </w:pPr>
      <w:del w:id="794" w:author="Digicel PNG" w:date="2025-12-11T08:28:00Z">
        <w:r w:rsidRPr="0098017E">
          <w:rPr>
            <w:rFonts w:ascii="Arial" w:hAnsi="Arial" w:cs="Arial"/>
            <w:sz w:val="24"/>
            <w:szCs w:val="24"/>
          </w:rPr>
          <w:delText>Pre-</w:delText>
        </w:r>
      </w:del>
      <w:r w:rsidRPr="0098017E">
        <w:rPr>
          <w:rFonts w:ascii="Arial" w:hAnsi="Arial" w:cs="Arial"/>
          <w:sz w:val="24"/>
          <w:szCs w:val="24"/>
        </w:rPr>
        <w:t>Roaming</w:t>
      </w:r>
      <w:r w:rsidRPr="00875037">
        <w:rPr>
          <w:rFonts w:ascii="Arial" w:hAnsi="Arial" w:cs="Arial"/>
          <w:sz w:val="24"/>
          <w:szCs w:val="24"/>
        </w:rPr>
        <w:t xml:space="preserve"> Notification</w:t>
      </w:r>
    </w:p>
    <w:p w14:paraId="01DA530A" w14:textId="3AA03BCC" w:rsidR="00C80316" w:rsidRPr="0098017E" w:rsidRDefault="006046E8" w:rsidP="00875037">
      <w:pPr>
        <w:pStyle w:val="BodyText"/>
        <w:spacing w:before="274" w:line="360" w:lineRule="auto"/>
        <w:ind w:left="851" w:right="193"/>
        <w:rPr>
          <w:rFonts w:ascii="Arial" w:hAnsi="Arial" w:cs="Arial"/>
        </w:rPr>
      </w:pPr>
      <w:r w:rsidRPr="0098017E">
        <w:rPr>
          <w:rFonts w:ascii="Arial" w:hAnsi="Arial" w:cs="Arial"/>
        </w:rPr>
        <w:lastRenderedPageBreak/>
        <w:t xml:space="preserve">Licensees must send </w:t>
      </w:r>
      <w:del w:id="795" w:author="Digicel PNG" w:date="2025-12-11T08:28:00Z">
        <w:r w:rsidRPr="0098017E">
          <w:rPr>
            <w:rFonts w:ascii="Arial" w:hAnsi="Arial" w:cs="Arial"/>
          </w:rPr>
          <w:delText>consumers</w:delText>
        </w:r>
      </w:del>
      <w:ins w:id="796" w:author="Digicel PNG" w:date="2025-12-11T08:28:00Z">
        <w:r w:rsidR="003074EC">
          <w:rPr>
            <w:rFonts w:ascii="Arial" w:hAnsi="Arial" w:cs="Arial"/>
          </w:rPr>
          <w:t>C</w:t>
        </w:r>
        <w:r w:rsidR="003074EC" w:rsidRPr="0098017E">
          <w:rPr>
            <w:rFonts w:ascii="Arial" w:hAnsi="Arial" w:cs="Arial"/>
          </w:rPr>
          <w:t>onsumers</w:t>
        </w:r>
      </w:ins>
      <w:r w:rsidR="003074EC" w:rsidRPr="0098017E">
        <w:rPr>
          <w:rFonts w:ascii="Arial" w:hAnsi="Arial" w:cs="Arial"/>
        </w:rPr>
        <w:t xml:space="preserve"> </w:t>
      </w:r>
      <w:r w:rsidRPr="0098017E">
        <w:rPr>
          <w:rFonts w:ascii="Arial" w:hAnsi="Arial" w:cs="Arial"/>
        </w:rPr>
        <w:t>a</w:t>
      </w:r>
      <w:del w:id="797" w:author="Digicel PNG" w:date="2025-12-11T08:28:00Z">
        <w:r w:rsidRPr="0098017E">
          <w:rPr>
            <w:rFonts w:ascii="Arial" w:hAnsi="Arial" w:cs="Arial"/>
          </w:rPr>
          <w:delText xml:space="preserve"> roaming</w:delText>
        </w:r>
      </w:del>
      <w:r w:rsidRPr="0098017E">
        <w:rPr>
          <w:rFonts w:ascii="Arial" w:hAnsi="Arial" w:cs="Arial"/>
        </w:rPr>
        <w:t xml:space="preserve"> notification (via SMS, email, or</w:t>
      </w:r>
      <w:r w:rsidRPr="00875037">
        <w:rPr>
          <w:rFonts w:ascii="Arial" w:hAnsi="Arial" w:cs="Arial"/>
        </w:rPr>
        <w:t xml:space="preserve"> </w:t>
      </w:r>
      <w:r w:rsidRPr="0098017E">
        <w:rPr>
          <w:rFonts w:ascii="Arial" w:hAnsi="Arial" w:cs="Arial"/>
        </w:rPr>
        <w:t>app)</w:t>
      </w:r>
      <w:r w:rsidRPr="00875037">
        <w:rPr>
          <w:rFonts w:ascii="Arial" w:hAnsi="Arial" w:cs="Arial"/>
        </w:rPr>
        <w:t xml:space="preserve"> </w:t>
      </w:r>
      <w:del w:id="798" w:author="Digicel PNG" w:date="2025-12-11T08:28:00Z">
        <w:r w:rsidRPr="0098017E">
          <w:rPr>
            <w:rFonts w:ascii="Arial" w:hAnsi="Arial" w:cs="Arial"/>
          </w:rPr>
          <w:delText>before</w:delText>
        </w:r>
      </w:del>
      <w:ins w:id="799" w:author="Digicel PNG" w:date="2025-12-11T08:28:00Z">
        <w:r w:rsidR="003074EC">
          <w:rPr>
            <w:rFonts w:ascii="Arial" w:hAnsi="Arial" w:cs="Arial"/>
          </w:rPr>
          <w:t>when</w:t>
        </w:r>
      </w:ins>
      <w:r w:rsidR="003074EC" w:rsidRPr="00907ABE">
        <w:rPr>
          <w:rFonts w:ascii="Arial" w:hAnsi="Arial"/>
        </w:rPr>
        <w:t xml:space="preserve"> </w:t>
      </w:r>
      <w:r w:rsidR="003074EC">
        <w:rPr>
          <w:rFonts w:ascii="Arial" w:hAnsi="Arial" w:cs="Arial"/>
        </w:rPr>
        <w:t>they</w:t>
      </w:r>
      <w:r w:rsidR="003074EC" w:rsidRPr="00907ABE">
        <w:rPr>
          <w:rFonts w:ascii="Arial" w:hAnsi="Arial"/>
        </w:rPr>
        <w:t xml:space="preserve"> </w:t>
      </w:r>
      <w:ins w:id="800" w:author="Digicel PNG" w:date="2025-12-11T08:28:00Z">
        <w:r w:rsidR="003074EC">
          <w:rPr>
            <w:rFonts w:ascii="Arial" w:hAnsi="Arial" w:cs="Arial"/>
          </w:rPr>
          <w:t xml:space="preserve">first </w:t>
        </w:r>
      </w:ins>
      <w:r w:rsidR="00813D51">
        <w:rPr>
          <w:rFonts w:ascii="Arial" w:hAnsi="Arial" w:cs="Arial"/>
        </w:rPr>
        <w:t>begin</w:t>
      </w:r>
      <w:r w:rsidR="00813D51" w:rsidRPr="00907ABE">
        <w:rPr>
          <w:rFonts w:ascii="Arial" w:hAnsi="Arial"/>
        </w:rPr>
        <w:t xml:space="preserve"> </w:t>
      </w:r>
      <w:del w:id="801" w:author="Digicel PNG" w:date="2025-12-11T08:28:00Z">
        <w:r w:rsidRPr="0098017E">
          <w:rPr>
            <w:rFonts w:ascii="Arial" w:hAnsi="Arial" w:cs="Arial"/>
          </w:rPr>
          <w:delText>roaming</w:delText>
        </w:r>
      </w:del>
      <w:ins w:id="802" w:author="Digicel PNG" w:date="2025-12-11T08:28:00Z">
        <w:r w:rsidR="00813D51">
          <w:rPr>
            <w:rFonts w:ascii="Arial" w:hAnsi="Arial" w:cs="Arial"/>
          </w:rPr>
          <w:t>Roaming</w:t>
        </w:r>
      </w:ins>
      <w:r w:rsidR="00813D51">
        <w:rPr>
          <w:rFonts w:ascii="Arial" w:hAnsi="Arial" w:cs="Arial"/>
        </w:rPr>
        <w:t xml:space="preserve"> in another country</w:t>
      </w:r>
      <w:del w:id="803" w:author="Digicel PNG" w:date="2025-12-11T08:28:00Z">
        <w:r w:rsidRPr="0098017E">
          <w:rPr>
            <w:rFonts w:ascii="Arial" w:hAnsi="Arial" w:cs="Arial"/>
          </w:rPr>
          <w:delText>.</w:delText>
        </w:r>
      </w:del>
      <w:ins w:id="804" w:author="Digicel PNG" w:date="2025-12-11T08:28:00Z">
        <w:r w:rsidR="00813D51">
          <w:rPr>
            <w:rFonts w:ascii="Arial" w:hAnsi="Arial" w:cs="Arial"/>
          </w:rPr>
          <w:t xml:space="preserve"> at the time when they first </w:t>
        </w:r>
        <w:r w:rsidR="003074EC">
          <w:rPr>
            <w:rFonts w:ascii="Arial" w:hAnsi="Arial" w:cs="Arial"/>
          </w:rPr>
          <w:t xml:space="preserve">connect to a </w:t>
        </w:r>
        <w:r w:rsidR="000E2B9A">
          <w:rPr>
            <w:rFonts w:ascii="Arial" w:hAnsi="Arial" w:cs="Arial"/>
          </w:rPr>
          <w:t xml:space="preserve">mobile </w:t>
        </w:r>
        <w:r w:rsidR="003074EC">
          <w:rPr>
            <w:rFonts w:ascii="Arial" w:hAnsi="Arial" w:cs="Arial"/>
          </w:rPr>
          <w:t>network</w:t>
        </w:r>
        <w:r w:rsidRPr="00875037">
          <w:rPr>
            <w:rFonts w:ascii="Arial" w:hAnsi="Arial" w:cs="Arial"/>
          </w:rPr>
          <w:t xml:space="preserve"> </w:t>
        </w:r>
        <w:r w:rsidRPr="0098017E">
          <w:rPr>
            <w:rFonts w:ascii="Arial" w:hAnsi="Arial" w:cs="Arial"/>
          </w:rPr>
          <w:t>in</w:t>
        </w:r>
        <w:r w:rsidRPr="00875037">
          <w:rPr>
            <w:rFonts w:ascii="Arial" w:hAnsi="Arial" w:cs="Arial"/>
          </w:rPr>
          <w:t xml:space="preserve"> </w:t>
        </w:r>
        <w:r w:rsidRPr="0098017E">
          <w:rPr>
            <w:rFonts w:ascii="Arial" w:hAnsi="Arial" w:cs="Arial"/>
          </w:rPr>
          <w:t>another</w:t>
        </w:r>
        <w:r w:rsidRPr="00875037">
          <w:rPr>
            <w:rFonts w:ascii="Arial" w:hAnsi="Arial" w:cs="Arial"/>
          </w:rPr>
          <w:t xml:space="preserve"> </w:t>
        </w:r>
        <w:r w:rsidRPr="0098017E">
          <w:rPr>
            <w:rFonts w:ascii="Arial" w:hAnsi="Arial" w:cs="Arial"/>
          </w:rPr>
          <w:t>country.</w:t>
        </w:r>
      </w:ins>
      <w:r w:rsidRPr="00875037">
        <w:rPr>
          <w:rFonts w:ascii="Arial" w:hAnsi="Arial" w:cs="Arial"/>
        </w:rPr>
        <w:t xml:space="preserve"> </w:t>
      </w:r>
      <w:r w:rsidRPr="0098017E">
        <w:rPr>
          <w:rFonts w:ascii="Arial" w:hAnsi="Arial" w:cs="Arial"/>
        </w:rPr>
        <w:t>This</w:t>
      </w:r>
      <w:r w:rsidRPr="00875037">
        <w:rPr>
          <w:rFonts w:ascii="Arial" w:hAnsi="Arial" w:cs="Arial"/>
        </w:rPr>
        <w:t xml:space="preserve"> </w:t>
      </w:r>
      <w:r w:rsidRPr="0098017E">
        <w:rPr>
          <w:rFonts w:ascii="Arial" w:hAnsi="Arial" w:cs="Arial"/>
        </w:rPr>
        <w:t>message</w:t>
      </w:r>
      <w:r w:rsidRPr="00875037">
        <w:rPr>
          <w:rFonts w:ascii="Arial" w:hAnsi="Arial" w:cs="Arial"/>
        </w:rPr>
        <w:t xml:space="preserve"> </w:t>
      </w:r>
      <w:r w:rsidRPr="0098017E">
        <w:rPr>
          <w:rFonts w:ascii="Arial" w:hAnsi="Arial" w:cs="Arial"/>
        </w:rPr>
        <w:t>must include information on</w:t>
      </w:r>
      <w:ins w:id="805" w:author="Digicel PNG" w:date="2025-12-11T08:28:00Z">
        <w:r w:rsidR="003074EC">
          <w:rPr>
            <w:rFonts w:ascii="Arial" w:hAnsi="Arial" w:cs="Arial"/>
          </w:rPr>
          <w:t xml:space="preserve"> where the Consumer may access information on</w:t>
        </w:r>
      </w:ins>
      <w:r w:rsidRPr="0098017E">
        <w:rPr>
          <w:rFonts w:ascii="Arial" w:hAnsi="Arial" w:cs="Arial"/>
        </w:rPr>
        <w:t>:</w:t>
      </w:r>
    </w:p>
    <w:p w14:paraId="2FB06559" w14:textId="4312C6A3" w:rsidR="00C80316" w:rsidRPr="003074EC" w:rsidRDefault="003074EC" w:rsidP="003074EC">
      <w:pPr>
        <w:spacing w:before="120"/>
        <w:ind w:left="1418" w:hanging="567"/>
        <w:rPr>
          <w:rFonts w:ascii="Arial" w:hAnsi="Arial" w:cs="Arial"/>
          <w:sz w:val="24"/>
          <w:szCs w:val="24"/>
        </w:rPr>
      </w:pPr>
      <w:del w:id="806" w:author="Digicel PNG" w:date="2025-12-11T08:28:00Z">
        <w:r w:rsidRPr="003074EC">
          <w:rPr>
            <w:rFonts w:ascii="Arial" w:hAnsi="Arial" w:cs="Arial"/>
            <w:sz w:val="24"/>
            <w:szCs w:val="24"/>
          </w:rPr>
          <w:delText>The</w:delText>
        </w:r>
      </w:del>
      <w:ins w:id="807" w:author="Digicel PNG" w:date="2025-12-11T08:28:00Z">
        <w:r>
          <w:rPr>
            <w:rFonts w:ascii="Arial" w:hAnsi="Arial" w:cs="Arial"/>
            <w:sz w:val="24"/>
            <w:szCs w:val="24"/>
          </w:rPr>
          <w:t>(a)</w:t>
        </w:r>
        <w:r>
          <w:rPr>
            <w:rFonts w:ascii="Arial" w:hAnsi="Arial" w:cs="Arial"/>
            <w:sz w:val="24"/>
            <w:szCs w:val="24"/>
          </w:rPr>
          <w:tab/>
          <w:t>t</w:t>
        </w:r>
        <w:r w:rsidRPr="003074EC">
          <w:rPr>
            <w:rFonts w:ascii="Arial" w:hAnsi="Arial" w:cs="Arial"/>
            <w:sz w:val="24"/>
            <w:szCs w:val="24"/>
          </w:rPr>
          <w:t>he</w:t>
        </w:r>
      </w:ins>
      <w:r w:rsidRPr="003074EC">
        <w:rPr>
          <w:rFonts w:ascii="Arial" w:hAnsi="Arial" w:cs="Arial"/>
          <w:spacing w:val="-1"/>
          <w:sz w:val="24"/>
          <w:szCs w:val="24"/>
        </w:rPr>
        <w:t xml:space="preserve"> </w:t>
      </w:r>
      <w:r w:rsidRPr="003074EC">
        <w:rPr>
          <w:rFonts w:ascii="Arial" w:hAnsi="Arial" w:cs="Arial"/>
          <w:sz w:val="24"/>
          <w:szCs w:val="24"/>
        </w:rPr>
        <w:t xml:space="preserve">applicable </w:t>
      </w:r>
      <w:del w:id="808" w:author="Digicel PNG" w:date="2025-12-11T08:28:00Z">
        <w:r w:rsidRPr="003074EC">
          <w:rPr>
            <w:rFonts w:ascii="Arial" w:hAnsi="Arial" w:cs="Arial"/>
            <w:sz w:val="24"/>
            <w:szCs w:val="24"/>
          </w:rPr>
          <w:delText>roaming</w:delText>
        </w:r>
      </w:del>
      <w:ins w:id="809" w:author="Digicel PNG" w:date="2025-12-11T08:28:00Z">
        <w:r w:rsidR="000E2B9A">
          <w:rPr>
            <w:rFonts w:ascii="Arial" w:hAnsi="Arial" w:cs="Arial"/>
            <w:sz w:val="24"/>
            <w:szCs w:val="24"/>
          </w:rPr>
          <w:t>R</w:t>
        </w:r>
        <w:r w:rsidRPr="003074EC">
          <w:rPr>
            <w:rFonts w:ascii="Arial" w:hAnsi="Arial" w:cs="Arial"/>
            <w:sz w:val="24"/>
            <w:szCs w:val="24"/>
          </w:rPr>
          <w:t>oaming</w:t>
        </w:r>
      </w:ins>
      <w:r w:rsidRPr="003074EC">
        <w:rPr>
          <w:rFonts w:ascii="Arial" w:hAnsi="Arial" w:cs="Arial"/>
          <w:sz w:val="24"/>
          <w:szCs w:val="24"/>
        </w:rPr>
        <w:t xml:space="preserve"> rates for</w:t>
      </w:r>
      <w:r w:rsidRPr="003074EC">
        <w:rPr>
          <w:rFonts w:ascii="Arial" w:hAnsi="Arial" w:cs="Arial"/>
          <w:spacing w:val="-1"/>
          <w:sz w:val="24"/>
          <w:szCs w:val="24"/>
        </w:rPr>
        <w:t xml:space="preserve"> </w:t>
      </w:r>
      <w:r w:rsidRPr="003074EC">
        <w:rPr>
          <w:rFonts w:ascii="Arial" w:hAnsi="Arial" w:cs="Arial"/>
          <w:sz w:val="24"/>
          <w:szCs w:val="24"/>
        </w:rPr>
        <w:t xml:space="preserve">calls, texts, and </w:t>
      </w:r>
      <w:del w:id="810" w:author="Digicel PNG" w:date="2025-12-11T08:28:00Z">
        <w:r w:rsidRPr="003074EC">
          <w:rPr>
            <w:rFonts w:ascii="Arial" w:hAnsi="Arial" w:cs="Arial"/>
            <w:spacing w:val="-2"/>
            <w:sz w:val="24"/>
            <w:szCs w:val="24"/>
          </w:rPr>
          <w:delText>data.</w:delText>
        </w:r>
      </w:del>
      <w:ins w:id="811" w:author="Digicel PNG" w:date="2025-12-11T08:28:00Z">
        <w:r>
          <w:rPr>
            <w:rFonts w:ascii="Arial" w:hAnsi="Arial" w:cs="Arial"/>
            <w:spacing w:val="-2"/>
            <w:sz w:val="24"/>
            <w:szCs w:val="24"/>
          </w:rPr>
          <w:t>D</w:t>
        </w:r>
        <w:r w:rsidRPr="003074EC">
          <w:rPr>
            <w:rFonts w:ascii="Arial" w:hAnsi="Arial" w:cs="Arial"/>
            <w:spacing w:val="-2"/>
            <w:sz w:val="24"/>
            <w:szCs w:val="24"/>
          </w:rPr>
          <w:t>ata</w:t>
        </w:r>
        <w:r>
          <w:rPr>
            <w:rFonts w:ascii="Arial" w:hAnsi="Arial" w:cs="Arial"/>
            <w:spacing w:val="-2"/>
            <w:sz w:val="24"/>
            <w:szCs w:val="24"/>
          </w:rPr>
          <w:t>;</w:t>
        </w:r>
      </w:ins>
    </w:p>
    <w:p w14:paraId="62D1A087" w14:textId="77777777" w:rsidR="00C80316" w:rsidRPr="003074EC" w:rsidRDefault="003074EC" w:rsidP="003074EC">
      <w:pPr>
        <w:tabs>
          <w:tab w:val="left" w:pos="1440"/>
        </w:tabs>
        <w:spacing w:before="244" w:line="340" w:lineRule="auto"/>
        <w:ind w:left="1418" w:right="660" w:hanging="567"/>
        <w:rPr>
          <w:del w:id="812" w:author="Digicel PNG" w:date="2025-12-11T08:28:00Z"/>
          <w:rFonts w:ascii="Arial" w:hAnsi="Arial" w:cs="Arial"/>
          <w:sz w:val="24"/>
          <w:szCs w:val="24"/>
        </w:rPr>
      </w:pPr>
      <w:del w:id="813" w:author="Digicel PNG" w:date="2025-12-11T08:28:00Z">
        <w:r w:rsidRPr="003074EC">
          <w:rPr>
            <w:rFonts w:ascii="Arial" w:hAnsi="Arial" w:cs="Arial"/>
            <w:sz w:val="24"/>
            <w:szCs w:val="24"/>
          </w:rPr>
          <w:delText>The</w:delText>
        </w:r>
      </w:del>
      <w:ins w:id="814" w:author="Digicel PNG" w:date="2025-12-11T08:28:00Z">
        <w:r>
          <w:rPr>
            <w:rFonts w:ascii="Arial" w:hAnsi="Arial" w:cs="Arial"/>
            <w:sz w:val="24"/>
            <w:szCs w:val="24"/>
          </w:rPr>
          <w:t>(b)</w:t>
        </w:r>
        <w:r>
          <w:rPr>
            <w:rFonts w:ascii="Arial" w:hAnsi="Arial" w:cs="Arial"/>
            <w:sz w:val="24"/>
            <w:szCs w:val="24"/>
          </w:rPr>
          <w:tab/>
          <w:t>t</w:t>
        </w:r>
        <w:r w:rsidRPr="003074EC">
          <w:rPr>
            <w:rFonts w:ascii="Arial" w:hAnsi="Arial" w:cs="Arial"/>
            <w:sz w:val="24"/>
            <w:szCs w:val="24"/>
          </w:rPr>
          <w:t>he</w:t>
        </w:r>
      </w:ins>
      <w:r w:rsidRPr="003074EC">
        <w:rPr>
          <w:rFonts w:ascii="Arial" w:hAnsi="Arial" w:cs="Arial"/>
          <w:spacing w:val="-4"/>
          <w:sz w:val="24"/>
          <w:szCs w:val="24"/>
        </w:rPr>
        <w:t xml:space="preserve"> </w:t>
      </w:r>
      <w:r w:rsidRPr="003074EC">
        <w:rPr>
          <w:rFonts w:ascii="Arial" w:hAnsi="Arial" w:cs="Arial"/>
          <w:sz w:val="24"/>
          <w:szCs w:val="24"/>
        </w:rPr>
        <w:t>method</w:t>
      </w:r>
      <w:r w:rsidRPr="003074EC">
        <w:rPr>
          <w:rFonts w:ascii="Arial" w:hAnsi="Arial" w:cs="Arial"/>
          <w:spacing w:val="-4"/>
          <w:sz w:val="24"/>
          <w:szCs w:val="24"/>
        </w:rPr>
        <w:t xml:space="preserve"> </w:t>
      </w:r>
      <w:r w:rsidRPr="003074EC">
        <w:rPr>
          <w:rFonts w:ascii="Arial" w:hAnsi="Arial" w:cs="Arial"/>
          <w:sz w:val="24"/>
          <w:szCs w:val="24"/>
        </w:rPr>
        <w:t>to</w:t>
      </w:r>
      <w:r w:rsidRPr="003074EC">
        <w:rPr>
          <w:rFonts w:ascii="Arial" w:hAnsi="Arial" w:cs="Arial"/>
          <w:spacing w:val="-4"/>
          <w:sz w:val="24"/>
          <w:szCs w:val="24"/>
        </w:rPr>
        <w:t xml:space="preserve"> </w:t>
      </w:r>
      <w:r w:rsidRPr="003074EC">
        <w:rPr>
          <w:rFonts w:ascii="Arial" w:hAnsi="Arial" w:cs="Arial"/>
          <w:sz w:val="24"/>
          <w:szCs w:val="24"/>
        </w:rPr>
        <w:t>turn</w:t>
      </w:r>
      <w:r w:rsidRPr="003074EC">
        <w:rPr>
          <w:rFonts w:ascii="Arial" w:hAnsi="Arial" w:cs="Arial"/>
          <w:spacing w:val="-4"/>
          <w:sz w:val="24"/>
          <w:szCs w:val="24"/>
        </w:rPr>
        <w:t xml:space="preserve"> </w:t>
      </w:r>
      <w:r w:rsidRPr="003074EC">
        <w:rPr>
          <w:rFonts w:ascii="Arial" w:hAnsi="Arial" w:cs="Arial"/>
          <w:sz w:val="24"/>
          <w:szCs w:val="24"/>
        </w:rPr>
        <w:t>off</w:t>
      </w:r>
      <w:r w:rsidRPr="003074EC">
        <w:rPr>
          <w:rFonts w:ascii="Arial" w:hAnsi="Arial" w:cs="Arial"/>
          <w:spacing w:val="-4"/>
          <w:sz w:val="24"/>
          <w:szCs w:val="24"/>
        </w:rPr>
        <w:t xml:space="preserve"> </w:t>
      </w:r>
      <w:del w:id="815" w:author="Digicel PNG" w:date="2025-12-11T08:28:00Z">
        <w:r w:rsidRPr="003074EC">
          <w:rPr>
            <w:rFonts w:ascii="Arial" w:hAnsi="Arial" w:cs="Arial"/>
            <w:sz w:val="24"/>
            <w:szCs w:val="24"/>
          </w:rPr>
          <w:delText>roaming</w:delText>
        </w:r>
      </w:del>
      <w:ins w:id="816" w:author="Digicel PNG" w:date="2025-12-11T08:28:00Z">
        <w:r w:rsidR="000E2B9A">
          <w:rPr>
            <w:rFonts w:ascii="Arial" w:hAnsi="Arial" w:cs="Arial"/>
            <w:sz w:val="24"/>
            <w:szCs w:val="24"/>
          </w:rPr>
          <w:t>R</w:t>
        </w:r>
        <w:r w:rsidRPr="003074EC">
          <w:rPr>
            <w:rFonts w:ascii="Arial" w:hAnsi="Arial" w:cs="Arial"/>
            <w:sz w:val="24"/>
            <w:szCs w:val="24"/>
          </w:rPr>
          <w:t>oaming</w:t>
        </w:r>
      </w:ins>
      <w:r w:rsidRPr="003074EC">
        <w:rPr>
          <w:rFonts w:ascii="Arial" w:hAnsi="Arial" w:cs="Arial"/>
          <w:spacing w:val="-4"/>
          <w:sz w:val="24"/>
          <w:szCs w:val="24"/>
        </w:rPr>
        <w:t xml:space="preserve"> </w:t>
      </w:r>
      <w:r w:rsidRPr="003074EC">
        <w:rPr>
          <w:rFonts w:ascii="Arial" w:hAnsi="Arial" w:cs="Arial"/>
          <w:sz w:val="24"/>
          <w:szCs w:val="24"/>
        </w:rPr>
        <w:t>services</w:t>
      </w:r>
      <w:r w:rsidRPr="003074EC">
        <w:rPr>
          <w:rFonts w:ascii="Arial" w:hAnsi="Arial" w:cs="Arial"/>
          <w:spacing w:val="-4"/>
          <w:sz w:val="24"/>
          <w:szCs w:val="24"/>
        </w:rPr>
        <w:t xml:space="preserve"> </w:t>
      </w:r>
      <w:r w:rsidRPr="003074EC">
        <w:rPr>
          <w:rFonts w:ascii="Arial" w:hAnsi="Arial" w:cs="Arial"/>
          <w:sz w:val="24"/>
          <w:szCs w:val="24"/>
        </w:rPr>
        <w:t>or</w:t>
      </w:r>
      <w:r w:rsidRPr="003074EC">
        <w:rPr>
          <w:rFonts w:ascii="Arial" w:hAnsi="Arial" w:cs="Arial"/>
          <w:spacing w:val="-4"/>
          <w:sz w:val="24"/>
          <w:szCs w:val="24"/>
        </w:rPr>
        <w:t xml:space="preserve"> </w:t>
      </w:r>
      <w:r w:rsidRPr="003074EC">
        <w:rPr>
          <w:rFonts w:ascii="Arial" w:hAnsi="Arial" w:cs="Arial"/>
          <w:sz w:val="24"/>
          <w:szCs w:val="24"/>
        </w:rPr>
        <w:t>limit</w:t>
      </w:r>
      <w:r w:rsidRPr="003074EC">
        <w:rPr>
          <w:rFonts w:ascii="Arial" w:hAnsi="Arial" w:cs="Arial"/>
          <w:spacing w:val="-4"/>
          <w:sz w:val="24"/>
          <w:szCs w:val="24"/>
        </w:rPr>
        <w:t xml:space="preserve"> </w:t>
      </w:r>
      <w:del w:id="817" w:author="Digicel PNG" w:date="2025-12-11T08:28:00Z">
        <w:r w:rsidRPr="003074EC">
          <w:rPr>
            <w:rFonts w:ascii="Arial" w:hAnsi="Arial" w:cs="Arial"/>
            <w:sz w:val="24"/>
            <w:szCs w:val="24"/>
          </w:rPr>
          <w:delText>data</w:delText>
        </w:r>
      </w:del>
      <w:ins w:id="818" w:author="Digicel PNG" w:date="2025-12-11T08:28:00Z">
        <w:r>
          <w:rPr>
            <w:rFonts w:ascii="Arial" w:hAnsi="Arial" w:cs="Arial"/>
            <w:sz w:val="24"/>
            <w:szCs w:val="24"/>
          </w:rPr>
          <w:t>D</w:t>
        </w:r>
        <w:r w:rsidRPr="003074EC">
          <w:rPr>
            <w:rFonts w:ascii="Arial" w:hAnsi="Arial" w:cs="Arial"/>
            <w:sz w:val="24"/>
            <w:szCs w:val="24"/>
          </w:rPr>
          <w:t>ata</w:t>
        </w:r>
      </w:ins>
      <w:r w:rsidRPr="003074EC">
        <w:rPr>
          <w:rFonts w:ascii="Arial" w:hAnsi="Arial" w:cs="Arial"/>
          <w:spacing w:val="-4"/>
          <w:sz w:val="24"/>
          <w:szCs w:val="24"/>
        </w:rPr>
        <w:t xml:space="preserve"> </w:t>
      </w:r>
      <w:r w:rsidRPr="003074EC">
        <w:rPr>
          <w:rFonts w:ascii="Arial" w:hAnsi="Arial" w:cs="Arial"/>
          <w:sz w:val="24"/>
          <w:szCs w:val="24"/>
        </w:rPr>
        <w:t>usage</w:t>
      </w:r>
      <w:r w:rsidRPr="003074EC">
        <w:rPr>
          <w:rFonts w:ascii="Arial" w:hAnsi="Arial" w:cs="Arial"/>
          <w:spacing w:val="-4"/>
          <w:sz w:val="24"/>
          <w:szCs w:val="24"/>
        </w:rPr>
        <w:t xml:space="preserve"> </w:t>
      </w:r>
      <w:r w:rsidRPr="003074EC">
        <w:rPr>
          <w:rFonts w:ascii="Arial" w:hAnsi="Arial" w:cs="Arial"/>
          <w:sz w:val="24"/>
          <w:szCs w:val="24"/>
        </w:rPr>
        <w:t>to</w:t>
      </w:r>
      <w:r w:rsidRPr="003074EC">
        <w:rPr>
          <w:rFonts w:ascii="Arial" w:hAnsi="Arial" w:cs="Arial"/>
          <w:spacing w:val="-4"/>
          <w:sz w:val="24"/>
          <w:szCs w:val="24"/>
        </w:rPr>
        <w:t xml:space="preserve"> </w:t>
      </w:r>
      <w:del w:id="819" w:author="Digicel PNG" w:date="2025-12-11T08:28:00Z">
        <w:r w:rsidRPr="003074EC">
          <w:rPr>
            <w:rFonts w:ascii="Arial" w:hAnsi="Arial" w:cs="Arial"/>
            <w:sz w:val="24"/>
            <w:szCs w:val="24"/>
          </w:rPr>
          <w:delText>avoid excessive charges.</w:delText>
        </w:r>
      </w:del>
    </w:p>
    <w:p w14:paraId="15BE5158" w14:textId="34F07042" w:rsidR="00C80316" w:rsidRPr="0098017E" w:rsidRDefault="003074EC" w:rsidP="00CA07DC">
      <w:pPr>
        <w:pStyle w:val="ListParagraph"/>
        <w:numPr>
          <w:ilvl w:val="2"/>
          <w:numId w:val="38"/>
        </w:numPr>
        <w:spacing w:before="90"/>
        <w:ind w:left="851" w:hanging="851"/>
        <w:rPr>
          <w:del w:id="820" w:author="Digicel PNG" w:date="2025-12-11T08:28:00Z"/>
          <w:rFonts w:ascii="Arial" w:hAnsi="Arial" w:cs="Arial"/>
          <w:sz w:val="24"/>
          <w:szCs w:val="24"/>
        </w:rPr>
      </w:pPr>
      <w:ins w:id="821" w:author="Digicel PNG" w:date="2025-12-11T08:28:00Z">
        <w:r>
          <w:rPr>
            <w:rFonts w:ascii="Arial" w:hAnsi="Arial" w:cs="Arial"/>
            <w:sz w:val="24"/>
            <w:szCs w:val="24"/>
          </w:rPr>
          <w:t xml:space="preserve">limit </w:t>
        </w:r>
      </w:ins>
      <w:r w:rsidR="000E2B9A">
        <w:rPr>
          <w:rFonts w:ascii="Arial" w:hAnsi="Arial" w:cs="Arial"/>
          <w:sz w:val="24"/>
          <w:szCs w:val="24"/>
        </w:rPr>
        <w:t>R</w:t>
      </w:r>
      <w:r>
        <w:rPr>
          <w:rFonts w:ascii="Arial" w:hAnsi="Arial" w:cs="Arial"/>
          <w:sz w:val="24"/>
          <w:szCs w:val="24"/>
        </w:rPr>
        <w:t>oaming</w:t>
      </w:r>
      <w:r w:rsidRPr="00907ABE">
        <w:rPr>
          <w:rFonts w:ascii="Arial" w:hAnsi="Arial"/>
          <w:sz w:val="24"/>
        </w:rPr>
        <w:t xml:space="preserve"> </w:t>
      </w:r>
      <w:del w:id="822" w:author="Digicel PNG" w:date="2025-12-11T08:28:00Z">
        <w:r w:rsidR="006046E8" w:rsidRPr="0098017E">
          <w:rPr>
            <w:rFonts w:ascii="Arial" w:hAnsi="Arial" w:cs="Arial"/>
            <w:sz w:val="24"/>
            <w:szCs w:val="24"/>
          </w:rPr>
          <w:delText>Cap</w:delText>
        </w:r>
        <w:r w:rsidR="006046E8" w:rsidRPr="008B311E">
          <w:rPr>
            <w:rFonts w:ascii="Arial" w:hAnsi="Arial" w:cs="Arial"/>
            <w:spacing w:val="-10"/>
            <w:sz w:val="24"/>
            <w:szCs w:val="24"/>
          </w:rPr>
          <w:delText xml:space="preserve"> </w:delText>
        </w:r>
        <w:r w:rsidR="006046E8" w:rsidRPr="008B311E">
          <w:rPr>
            <w:rFonts w:ascii="Arial" w:hAnsi="Arial" w:cs="Arial"/>
            <w:spacing w:val="-2"/>
            <w:sz w:val="24"/>
            <w:szCs w:val="24"/>
          </w:rPr>
          <w:delText>Limit</w:delText>
        </w:r>
      </w:del>
    </w:p>
    <w:p w14:paraId="41435324" w14:textId="66D9A44D" w:rsidR="00C80316" w:rsidRPr="0098017E" w:rsidRDefault="006046E8" w:rsidP="00CA07DC">
      <w:pPr>
        <w:pStyle w:val="ListParagraph"/>
        <w:numPr>
          <w:ilvl w:val="0"/>
          <w:numId w:val="35"/>
        </w:numPr>
        <w:tabs>
          <w:tab w:val="left" w:pos="1080"/>
        </w:tabs>
        <w:spacing w:before="270"/>
        <w:rPr>
          <w:del w:id="823" w:author="Digicel PNG" w:date="2025-12-11T08:28:00Z"/>
          <w:rFonts w:ascii="Arial" w:hAnsi="Arial" w:cs="Arial"/>
          <w:sz w:val="24"/>
          <w:szCs w:val="24"/>
        </w:rPr>
      </w:pPr>
      <w:del w:id="824" w:author="Digicel PNG" w:date="2025-12-11T08:28:00Z">
        <w:r w:rsidRPr="0098017E">
          <w:rPr>
            <w:rFonts w:ascii="Arial" w:hAnsi="Arial" w:cs="Arial"/>
            <w:sz w:val="24"/>
            <w:szCs w:val="24"/>
          </w:rPr>
          <w:delText>To</w:delText>
        </w:r>
        <w:r w:rsidRPr="0098017E">
          <w:rPr>
            <w:rFonts w:ascii="Arial" w:hAnsi="Arial" w:cs="Arial"/>
            <w:spacing w:val="-1"/>
            <w:sz w:val="24"/>
            <w:szCs w:val="24"/>
          </w:rPr>
          <w:delText xml:space="preserve"> </w:delText>
        </w:r>
        <w:r w:rsidRPr="0098017E">
          <w:rPr>
            <w:rFonts w:ascii="Arial" w:hAnsi="Arial" w:cs="Arial"/>
            <w:sz w:val="24"/>
            <w:szCs w:val="24"/>
          </w:rPr>
          <w:delText>protect consumers</w:delText>
        </w:r>
        <w:r w:rsidRPr="0098017E">
          <w:rPr>
            <w:rFonts w:ascii="Arial" w:hAnsi="Arial" w:cs="Arial"/>
            <w:spacing w:val="-1"/>
            <w:sz w:val="24"/>
            <w:szCs w:val="24"/>
          </w:rPr>
          <w:delText xml:space="preserve"> </w:delText>
        </w:r>
        <w:r w:rsidRPr="0098017E">
          <w:rPr>
            <w:rFonts w:ascii="Arial" w:hAnsi="Arial" w:cs="Arial"/>
            <w:sz w:val="24"/>
            <w:szCs w:val="24"/>
          </w:rPr>
          <w:delText>from excessively</w:delText>
        </w:r>
        <w:r w:rsidRPr="0098017E">
          <w:rPr>
            <w:rFonts w:ascii="Arial" w:hAnsi="Arial" w:cs="Arial"/>
            <w:spacing w:val="-1"/>
            <w:sz w:val="24"/>
            <w:szCs w:val="24"/>
          </w:rPr>
          <w:delText xml:space="preserve"> </w:delText>
        </w:r>
        <w:r w:rsidRPr="0098017E">
          <w:rPr>
            <w:rFonts w:ascii="Arial" w:hAnsi="Arial" w:cs="Arial"/>
            <w:sz w:val="24"/>
            <w:szCs w:val="24"/>
          </w:rPr>
          <w:delText>high charges,</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Service </w:delText>
        </w:r>
        <w:r w:rsidRPr="0098017E">
          <w:rPr>
            <w:rFonts w:ascii="Arial" w:hAnsi="Arial" w:cs="Arial"/>
            <w:spacing w:val="-2"/>
            <w:sz w:val="24"/>
            <w:szCs w:val="24"/>
          </w:rPr>
          <w:delText>Providers</w:delText>
        </w:r>
      </w:del>
    </w:p>
    <w:p w14:paraId="4ED9726E" w14:textId="45B9A12F" w:rsidR="00C80316" w:rsidRPr="0098017E" w:rsidRDefault="006046E8">
      <w:pPr>
        <w:pStyle w:val="BodyText"/>
        <w:spacing w:before="143" w:line="360" w:lineRule="auto"/>
        <w:ind w:left="1080" w:right="328"/>
        <w:rPr>
          <w:del w:id="825" w:author="Digicel PNG" w:date="2025-12-11T08:28:00Z"/>
          <w:rFonts w:ascii="Arial" w:hAnsi="Arial" w:cs="Arial"/>
        </w:rPr>
      </w:pPr>
      <w:del w:id="826" w:author="Digicel PNG" w:date="2025-12-11T08:28:00Z">
        <w:r w:rsidRPr="0098017E">
          <w:rPr>
            <w:rFonts w:ascii="Arial" w:hAnsi="Arial" w:cs="Arial"/>
          </w:rPr>
          <w:delText>must establish a "roaming cap" that automatically limits the consumer’s expenditure</w:delText>
        </w:r>
        <w:r w:rsidRPr="0098017E">
          <w:rPr>
            <w:rFonts w:ascii="Arial" w:hAnsi="Arial" w:cs="Arial"/>
            <w:spacing w:val="-4"/>
          </w:rPr>
          <w:delText xml:space="preserve"> </w:delText>
        </w:r>
        <w:r w:rsidRPr="0098017E">
          <w:rPr>
            <w:rFonts w:ascii="Arial" w:hAnsi="Arial" w:cs="Arial"/>
          </w:rPr>
          <w:delText>while</w:delText>
        </w:r>
        <w:r w:rsidRPr="0098017E">
          <w:rPr>
            <w:rFonts w:ascii="Arial" w:hAnsi="Arial" w:cs="Arial"/>
            <w:spacing w:val="-4"/>
          </w:rPr>
          <w:delText xml:space="preserve"> </w:delText>
        </w:r>
        <w:r w:rsidRPr="0098017E">
          <w:rPr>
            <w:rFonts w:ascii="Arial" w:hAnsi="Arial" w:cs="Arial"/>
          </w:rPr>
          <w:delText>roaming.</w:delText>
        </w:r>
        <w:r w:rsidRPr="0098017E">
          <w:rPr>
            <w:rFonts w:ascii="Arial" w:hAnsi="Arial" w:cs="Arial"/>
            <w:spacing w:val="-4"/>
          </w:rPr>
          <w:delText xml:space="preserve"> </w:delText>
        </w:r>
        <w:r w:rsidRPr="0098017E">
          <w:rPr>
            <w:rFonts w:ascii="Arial" w:hAnsi="Arial" w:cs="Arial"/>
          </w:rPr>
          <w:delText>This</w:delText>
        </w:r>
        <w:r w:rsidRPr="0098017E">
          <w:rPr>
            <w:rFonts w:ascii="Arial" w:hAnsi="Arial" w:cs="Arial"/>
            <w:spacing w:val="-4"/>
          </w:rPr>
          <w:delText xml:space="preserve"> </w:delText>
        </w:r>
        <w:r w:rsidRPr="0098017E">
          <w:rPr>
            <w:rFonts w:ascii="Arial" w:hAnsi="Arial" w:cs="Arial"/>
          </w:rPr>
          <w:delText>must</w:delText>
        </w:r>
        <w:r w:rsidRPr="0098017E">
          <w:rPr>
            <w:rFonts w:ascii="Arial" w:hAnsi="Arial" w:cs="Arial"/>
            <w:spacing w:val="-4"/>
          </w:rPr>
          <w:delText xml:space="preserve"> </w:delText>
        </w:r>
        <w:r w:rsidRPr="0098017E">
          <w:rPr>
            <w:rFonts w:ascii="Arial" w:hAnsi="Arial" w:cs="Arial"/>
          </w:rPr>
          <w:delText>include</w:delText>
        </w:r>
        <w:r w:rsidRPr="0098017E">
          <w:rPr>
            <w:rFonts w:ascii="Arial" w:hAnsi="Arial" w:cs="Arial"/>
            <w:spacing w:val="-4"/>
          </w:rPr>
          <w:delText xml:space="preserve"> </w:delText>
        </w:r>
        <w:r w:rsidRPr="0098017E">
          <w:rPr>
            <w:rFonts w:ascii="Arial" w:hAnsi="Arial" w:cs="Arial"/>
          </w:rPr>
          <w:delText>an</w:delText>
        </w:r>
        <w:r w:rsidRPr="0098017E">
          <w:rPr>
            <w:rFonts w:ascii="Arial" w:hAnsi="Arial" w:cs="Arial"/>
            <w:spacing w:val="-4"/>
          </w:rPr>
          <w:delText xml:space="preserve"> </w:delText>
        </w:r>
        <w:r w:rsidRPr="0098017E">
          <w:rPr>
            <w:rFonts w:ascii="Arial" w:hAnsi="Arial" w:cs="Arial"/>
          </w:rPr>
          <w:delText>option</w:delText>
        </w:r>
        <w:r w:rsidRPr="0098017E">
          <w:rPr>
            <w:rFonts w:ascii="Arial" w:hAnsi="Arial" w:cs="Arial"/>
            <w:spacing w:val="-4"/>
          </w:rPr>
          <w:delText xml:space="preserve"> </w:delText>
        </w:r>
        <w:r w:rsidRPr="0098017E">
          <w:rPr>
            <w:rFonts w:ascii="Arial" w:hAnsi="Arial" w:cs="Arial"/>
          </w:rPr>
          <w:delText>for</w:delText>
        </w:r>
        <w:r w:rsidRPr="0098017E">
          <w:rPr>
            <w:rFonts w:ascii="Arial" w:hAnsi="Arial" w:cs="Arial"/>
            <w:spacing w:val="-4"/>
          </w:rPr>
          <w:delText xml:space="preserve"> </w:delText>
        </w:r>
        <w:r w:rsidRPr="0098017E">
          <w:rPr>
            <w:rFonts w:ascii="Arial" w:hAnsi="Arial" w:cs="Arial"/>
          </w:rPr>
          <w:delText>day</w:delText>
        </w:r>
        <w:r w:rsidRPr="0098017E">
          <w:rPr>
            <w:rFonts w:ascii="Arial" w:hAnsi="Arial" w:cs="Arial"/>
            <w:spacing w:val="-4"/>
          </w:rPr>
          <w:delText xml:space="preserve"> </w:delText>
        </w:r>
        <w:r w:rsidRPr="0098017E">
          <w:rPr>
            <w:rFonts w:ascii="Arial" w:hAnsi="Arial" w:cs="Arial"/>
          </w:rPr>
          <w:delText>passes</w:delText>
        </w:r>
        <w:r w:rsidRPr="0098017E">
          <w:rPr>
            <w:rFonts w:ascii="Arial" w:hAnsi="Arial" w:cs="Arial"/>
            <w:spacing w:val="-4"/>
          </w:rPr>
          <w:delText xml:space="preserve"> </w:delText>
        </w:r>
        <w:r w:rsidRPr="0098017E">
          <w:rPr>
            <w:rFonts w:ascii="Arial" w:hAnsi="Arial" w:cs="Arial"/>
          </w:rPr>
          <w:delText>or per-MB charges. This cap must be set at an affordable level, and consumers must be informed of its existence and the option to increase</w:delText>
        </w:r>
        <w:r w:rsidRPr="0098017E">
          <w:rPr>
            <w:rFonts w:ascii="Arial" w:hAnsi="Arial" w:cs="Arial"/>
            <w:spacing w:val="40"/>
          </w:rPr>
          <w:delText xml:space="preserve"> </w:delText>
        </w:r>
        <w:r w:rsidRPr="0098017E">
          <w:rPr>
            <w:rFonts w:ascii="Arial" w:hAnsi="Arial" w:cs="Arial"/>
          </w:rPr>
          <w:delText>or decrease the cap.</w:delText>
        </w:r>
      </w:del>
    </w:p>
    <w:p w14:paraId="1D2CE273" w14:textId="7A381AA0" w:rsidR="00C80316" w:rsidRPr="003074EC" w:rsidRDefault="006046E8" w:rsidP="00907ABE">
      <w:pPr>
        <w:tabs>
          <w:tab w:val="left" w:pos="1440"/>
        </w:tabs>
        <w:spacing w:before="244" w:line="340" w:lineRule="auto"/>
        <w:ind w:left="1418" w:right="660" w:hanging="567"/>
        <w:rPr>
          <w:rFonts w:ascii="Arial" w:hAnsi="Arial" w:cs="Arial"/>
          <w:sz w:val="24"/>
          <w:szCs w:val="24"/>
        </w:rPr>
      </w:pPr>
      <w:del w:id="827" w:author="Digicel PNG" w:date="2025-12-11T08:28:00Z">
        <w:r w:rsidRPr="0098017E">
          <w:rPr>
            <w:rFonts w:ascii="Arial" w:hAnsi="Arial" w:cs="Arial"/>
            <w:sz w:val="24"/>
            <w:szCs w:val="24"/>
          </w:rPr>
          <w:delText>NICTA</w:delText>
        </w:r>
        <w:r w:rsidRPr="0098017E">
          <w:rPr>
            <w:rFonts w:ascii="Arial" w:hAnsi="Arial" w:cs="Arial"/>
            <w:spacing w:val="-4"/>
            <w:sz w:val="24"/>
            <w:szCs w:val="24"/>
          </w:rPr>
          <w:delText xml:space="preserve"> </w:delText>
        </w:r>
        <w:r w:rsidRPr="0098017E">
          <w:rPr>
            <w:rFonts w:ascii="Arial" w:hAnsi="Arial" w:cs="Arial"/>
            <w:sz w:val="24"/>
            <w:szCs w:val="24"/>
          </w:rPr>
          <w:delText>may</w:delText>
        </w:r>
        <w:r w:rsidRPr="0098017E">
          <w:rPr>
            <w:rFonts w:ascii="Arial" w:hAnsi="Arial" w:cs="Arial"/>
            <w:spacing w:val="-4"/>
            <w:sz w:val="24"/>
            <w:szCs w:val="24"/>
          </w:rPr>
          <w:delText xml:space="preserve"> </w:delText>
        </w:r>
        <w:r w:rsidRPr="0098017E">
          <w:rPr>
            <w:rFonts w:ascii="Arial" w:hAnsi="Arial" w:cs="Arial"/>
            <w:sz w:val="24"/>
            <w:szCs w:val="24"/>
          </w:rPr>
          <w:delText>set</w:delText>
        </w:r>
        <w:r w:rsidRPr="0098017E">
          <w:rPr>
            <w:rFonts w:ascii="Arial" w:hAnsi="Arial" w:cs="Arial"/>
            <w:spacing w:val="-4"/>
            <w:sz w:val="24"/>
            <w:szCs w:val="24"/>
          </w:rPr>
          <w:delText xml:space="preserve"> </w:delText>
        </w:r>
        <w:r w:rsidRPr="0098017E">
          <w:rPr>
            <w:rFonts w:ascii="Arial" w:hAnsi="Arial" w:cs="Arial"/>
            <w:sz w:val="24"/>
            <w:szCs w:val="24"/>
          </w:rPr>
          <w:delText>annual</w:delText>
        </w:r>
        <w:r w:rsidRPr="0098017E">
          <w:rPr>
            <w:rFonts w:ascii="Arial" w:hAnsi="Arial" w:cs="Arial"/>
            <w:spacing w:val="-4"/>
            <w:sz w:val="24"/>
            <w:szCs w:val="24"/>
          </w:rPr>
          <w:delText xml:space="preserve"> </w:delText>
        </w:r>
        <w:r w:rsidRPr="0098017E">
          <w:rPr>
            <w:rFonts w:ascii="Arial" w:hAnsi="Arial" w:cs="Arial"/>
            <w:sz w:val="24"/>
            <w:szCs w:val="24"/>
          </w:rPr>
          <w:delText>roaming</w:delText>
        </w:r>
        <w:r w:rsidRPr="0098017E">
          <w:rPr>
            <w:rFonts w:ascii="Arial" w:hAnsi="Arial" w:cs="Arial"/>
            <w:spacing w:val="-4"/>
            <w:sz w:val="24"/>
            <w:szCs w:val="24"/>
          </w:rPr>
          <w:delText xml:space="preserve"> </w:delText>
        </w:r>
        <w:r w:rsidRPr="0098017E">
          <w:rPr>
            <w:rFonts w:ascii="Arial" w:hAnsi="Arial" w:cs="Arial"/>
            <w:sz w:val="24"/>
            <w:szCs w:val="24"/>
          </w:rPr>
          <w:delText>charge</w:delText>
        </w:r>
        <w:r w:rsidRPr="0098017E">
          <w:rPr>
            <w:rFonts w:ascii="Arial" w:hAnsi="Arial" w:cs="Arial"/>
            <w:spacing w:val="-4"/>
            <w:sz w:val="24"/>
            <w:szCs w:val="24"/>
          </w:rPr>
          <w:delText xml:space="preserve"> </w:delText>
        </w:r>
        <w:r w:rsidRPr="0098017E">
          <w:rPr>
            <w:rFonts w:ascii="Arial" w:hAnsi="Arial" w:cs="Arial"/>
            <w:sz w:val="24"/>
            <w:szCs w:val="24"/>
          </w:rPr>
          <w:delText>caps,</w:delText>
        </w:r>
        <w:r w:rsidRPr="0098017E">
          <w:rPr>
            <w:rFonts w:ascii="Arial" w:hAnsi="Arial" w:cs="Arial"/>
            <w:spacing w:val="-4"/>
            <w:sz w:val="24"/>
            <w:szCs w:val="24"/>
          </w:rPr>
          <w:delText xml:space="preserve"> </w:delText>
        </w:r>
        <w:r w:rsidRPr="0098017E">
          <w:rPr>
            <w:rFonts w:ascii="Arial" w:hAnsi="Arial" w:cs="Arial"/>
            <w:sz w:val="24"/>
            <w:szCs w:val="24"/>
          </w:rPr>
          <w:delText>including</w:delText>
        </w:r>
        <w:r w:rsidRPr="0098017E">
          <w:rPr>
            <w:rFonts w:ascii="Arial" w:hAnsi="Arial" w:cs="Arial"/>
            <w:spacing w:val="-4"/>
            <w:sz w:val="24"/>
            <w:szCs w:val="24"/>
          </w:rPr>
          <w:delText xml:space="preserve"> </w:delText>
        </w:r>
        <w:r w:rsidRPr="0098017E">
          <w:rPr>
            <w:rFonts w:ascii="Arial" w:hAnsi="Arial" w:cs="Arial"/>
            <w:sz w:val="24"/>
            <w:szCs w:val="24"/>
          </w:rPr>
          <w:delText>on</w:delText>
        </w:r>
        <w:r w:rsidRPr="0098017E">
          <w:rPr>
            <w:rFonts w:ascii="Arial" w:hAnsi="Arial" w:cs="Arial"/>
            <w:spacing w:val="-4"/>
            <w:sz w:val="24"/>
            <w:szCs w:val="24"/>
          </w:rPr>
          <w:delText xml:space="preserve"> </w:delText>
        </w:r>
        <w:r w:rsidRPr="0098017E">
          <w:rPr>
            <w:rFonts w:ascii="Arial" w:hAnsi="Arial" w:cs="Arial"/>
            <w:sz w:val="24"/>
            <w:szCs w:val="24"/>
          </w:rPr>
          <w:delText>voice</w:delText>
        </w:r>
        <w:r w:rsidRPr="0098017E">
          <w:rPr>
            <w:rFonts w:ascii="Arial" w:hAnsi="Arial" w:cs="Arial"/>
            <w:spacing w:val="-4"/>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text charges, to ensure reasonable pricing, considering the cost of providing services in foreign countries. These caps will be updated periodically based on market conditions</w:delText>
        </w:r>
      </w:del>
      <w:ins w:id="828" w:author="Digicel PNG" w:date="2025-12-11T08:28:00Z">
        <w:r w:rsidR="003074EC">
          <w:rPr>
            <w:rFonts w:ascii="Arial" w:hAnsi="Arial" w:cs="Arial"/>
            <w:sz w:val="24"/>
            <w:szCs w:val="24"/>
          </w:rPr>
          <w:t>costs</w:t>
        </w:r>
      </w:ins>
      <w:r w:rsidR="003074EC" w:rsidRPr="003074EC">
        <w:rPr>
          <w:rFonts w:ascii="Arial" w:hAnsi="Arial" w:cs="Arial"/>
          <w:sz w:val="24"/>
          <w:szCs w:val="24"/>
        </w:rPr>
        <w:t>.</w:t>
      </w:r>
    </w:p>
    <w:p w14:paraId="059E8F2E" w14:textId="77777777" w:rsidR="00C80316" w:rsidRPr="0098017E" w:rsidRDefault="006046E8" w:rsidP="00CA07DC">
      <w:pPr>
        <w:pStyle w:val="ListParagraph"/>
        <w:numPr>
          <w:ilvl w:val="2"/>
          <w:numId w:val="38"/>
        </w:numPr>
        <w:spacing w:before="90"/>
        <w:ind w:left="851" w:hanging="851"/>
        <w:rPr>
          <w:rFonts w:ascii="Arial" w:hAnsi="Arial" w:cs="Arial"/>
          <w:sz w:val="24"/>
          <w:szCs w:val="24"/>
        </w:rPr>
      </w:pPr>
      <w:r w:rsidRPr="0098017E">
        <w:rPr>
          <w:rFonts w:ascii="Arial" w:hAnsi="Arial" w:cs="Arial"/>
          <w:sz w:val="24"/>
          <w:szCs w:val="24"/>
        </w:rPr>
        <w:t>Post-Roaming</w:t>
      </w:r>
      <w:r w:rsidRPr="00875037">
        <w:rPr>
          <w:rFonts w:ascii="Arial" w:hAnsi="Arial" w:cs="Arial"/>
          <w:sz w:val="24"/>
          <w:szCs w:val="24"/>
        </w:rPr>
        <w:t xml:space="preserve"> </w:t>
      </w:r>
      <w:r w:rsidRPr="0098017E">
        <w:rPr>
          <w:rFonts w:ascii="Arial" w:hAnsi="Arial" w:cs="Arial"/>
          <w:sz w:val="24"/>
          <w:szCs w:val="24"/>
        </w:rPr>
        <w:t>Billing</w:t>
      </w:r>
      <w:r w:rsidRPr="00875037">
        <w:rPr>
          <w:rFonts w:ascii="Arial" w:hAnsi="Arial" w:cs="Arial"/>
          <w:sz w:val="24"/>
          <w:szCs w:val="24"/>
        </w:rPr>
        <w:t xml:space="preserve"> Transparency</w:t>
      </w:r>
    </w:p>
    <w:p w14:paraId="2EE788F1" w14:textId="2E947196" w:rsidR="00C80316" w:rsidRDefault="00A94E77">
      <w:pPr>
        <w:pStyle w:val="BodyText"/>
        <w:spacing w:before="273" w:line="360" w:lineRule="auto"/>
        <w:ind w:left="1080" w:right="463"/>
        <w:rPr>
          <w:rFonts w:ascii="Arial" w:hAnsi="Arial" w:cs="Arial"/>
        </w:rPr>
      </w:pPr>
      <w:ins w:id="829" w:author="Digicel PNG" w:date="2025-12-11T08:28:00Z">
        <w:r w:rsidRPr="00A94E77">
          <w:rPr>
            <w:rFonts w:ascii="Arial" w:hAnsi="Arial" w:cs="Arial"/>
          </w:rPr>
          <w:t xml:space="preserve">Where a Licensee provides </w:t>
        </w:r>
        <w:r w:rsidR="000E2B9A">
          <w:rPr>
            <w:rFonts w:ascii="Arial" w:hAnsi="Arial" w:cs="Arial"/>
          </w:rPr>
          <w:t>R</w:t>
        </w:r>
        <w:r w:rsidRPr="00A94E77">
          <w:rPr>
            <w:rFonts w:ascii="Arial" w:hAnsi="Arial" w:cs="Arial"/>
          </w:rPr>
          <w:t xml:space="preserve">oaming </w:t>
        </w:r>
        <w:r>
          <w:rPr>
            <w:rFonts w:ascii="Arial" w:hAnsi="Arial" w:cs="Arial"/>
          </w:rPr>
          <w:t xml:space="preserve">to a Consumer </w:t>
        </w:r>
        <w:r w:rsidRPr="00A94E77">
          <w:rPr>
            <w:rFonts w:ascii="Arial" w:hAnsi="Arial" w:cs="Arial"/>
          </w:rPr>
          <w:t xml:space="preserve">on a Post-Paid </w:t>
        </w:r>
      </w:ins>
      <w:r w:rsidRPr="00A94E77">
        <w:rPr>
          <w:rFonts w:ascii="Arial" w:hAnsi="Arial" w:cs="Arial"/>
        </w:rPr>
        <w:t>Service</w:t>
      </w:r>
      <w:del w:id="830" w:author="Digicel PNG" w:date="2025-12-11T08:28:00Z">
        <w:r w:rsidRPr="0098017E">
          <w:rPr>
            <w:rFonts w:ascii="Arial" w:hAnsi="Arial" w:cs="Arial"/>
            <w:spacing w:val="-5"/>
          </w:rPr>
          <w:delText xml:space="preserve"> </w:delText>
        </w:r>
        <w:r w:rsidRPr="0098017E">
          <w:rPr>
            <w:rFonts w:ascii="Arial" w:hAnsi="Arial" w:cs="Arial"/>
          </w:rPr>
          <w:delText>Providers</w:delText>
        </w:r>
      </w:del>
      <w:ins w:id="831" w:author="Digicel PNG" w:date="2025-12-11T08:28:00Z">
        <w:r>
          <w:rPr>
            <w:rFonts w:ascii="Arial" w:hAnsi="Arial" w:cs="Arial"/>
          </w:rPr>
          <w:t>,</w:t>
        </w:r>
        <w:r w:rsidRPr="00A94E77" w:rsidDel="00A94E77">
          <w:rPr>
            <w:rFonts w:ascii="Arial" w:hAnsi="Arial" w:cs="Arial"/>
          </w:rPr>
          <w:t xml:space="preserve"> </w:t>
        </w:r>
        <w:r>
          <w:rPr>
            <w:rFonts w:ascii="Arial" w:hAnsi="Arial" w:cs="Arial"/>
          </w:rPr>
          <w:t>it</w:t>
        </w:r>
      </w:ins>
      <w:r w:rsidRPr="00907ABE">
        <w:rPr>
          <w:rFonts w:ascii="Arial" w:hAnsi="Arial"/>
        </w:rPr>
        <w:t xml:space="preserve"> </w:t>
      </w:r>
      <w:r w:rsidRPr="0098017E">
        <w:rPr>
          <w:rFonts w:ascii="Arial" w:hAnsi="Arial" w:cs="Arial"/>
        </w:rPr>
        <w:t>must</w:t>
      </w:r>
      <w:r w:rsidRPr="0098017E">
        <w:rPr>
          <w:rFonts w:ascii="Arial" w:hAnsi="Arial" w:cs="Arial"/>
          <w:spacing w:val="-5"/>
        </w:rPr>
        <w:t xml:space="preserve"> </w:t>
      </w:r>
      <w:r w:rsidRPr="0098017E">
        <w:rPr>
          <w:rFonts w:ascii="Arial" w:hAnsi="Arial" w:cs="Arial"/>
        </w:rPr>
        <w:t>provide</w:t>
      </w:r>
      <w:r w:rsidRPr="0098017E">
        <w:rPr>
          <w:rFonts w:ascii="Arial" w:hAnsi="Arial" w:cs="Arial"/>
          <w:spacing w:val="-5"/>
        </w:rPr>
        <w:t xml:space="preserve"> </w:t>
      </w:r>
      <w:del w:id="832" w:author="Digicel PNG" w:date="2025-12-11T08:28:00Z">
        <w:r w:rsidRPr="0098017E">
          <w:rPr>
            <w:rFonts w:ascii="Arial" w:hAnsi="Arial" w:cs="Arial"/>
          </w:rPr>
          <w:delText>itemized</w:delText>
        </w:r>
      </w:del>
      <w:proofErr w:type="spellStart"/>
      <w:ins w:id="833" w:author="Digicel PNG" w:date="2025-12-11T08:28:00Z">
        <w:r w:rsidR="002C52E5" w:rsidRPr="0098017E">
          <w:rPr>
            <w:rFonts w:ascii="Arial" w:hAnsi="Arial" w:cs="Arial"/>
          </w:rPr>
          <w:t>itemi</w:t>
        </w:r>
        <w:r w:rsidR="002C52E5">
          <w:rPr>
            <w:rFonts w:ascii="Arial" w:hAnsi="Arial" w:cs="Arial"/>
          </w:rPr>
          <w:t>s</w:t>
        </w:r>
        <w:r w:rsidR="002C52E5" w:rsidRPr="0098017E">
          <w:rPr>
            <w:rFonts w:ascii="Arial" w:hAnsi="Arial" w:cs="Arial"/>
          </w:rPr>
          <w:t>ed</w:t>
        </w:r>
      </w:ins>
      <w:proofErr w:type="spellEnd"/>
      <w:r w:rsidR="002C52E5" w:rsidRPr="0098017E">
        <w:rPr>
          <w:rFonts w:ascii="Arial" w:hAnsi="Arial" w:cs="Arial"/>
          <w:spacing w:val="-5"/>
        </w:rPr>
        <w:t xml:space="preserve"> </w:t>
      </w:r>
      <w:r w:rsidRPr="0098017E">
        <w:rPr>
          <w:rFonts w:ascii="Arial" w:hAnsi="Arial" w:cs="Arial"/>
        </w:rPr>
        <w:t>bills</w:t>
      </w:r>
      <w:r w:rsidRPr="0098017E">
        <w:rPr>
          <w:rFonts w:ascii="Arial" w:hAnsi="Arial" w:cs="Arial"/>
          <w:spacing w:val="-5"/>
        </w:rPr>
        <w:t xml:space="preserve"> </w:t>
      </w:r>
      <w:del w:id="834" w:author="Digicel PNG" w:date="2025-12-11T08:28:00Z">
        <w:r w:rsidRPr="0098017E">
          <w:rPr>
            <w:rFonts w:ascii="Arial" w:hAnsi="Arial" w:cs="Arial"/>
          </w:rPr>
          <w:delText>to</w:delText>
        </w:r>
        <w:r w:rsidRPr="0098017E">
          <w:rPr>
            <w:rFonts w:ascii="Arial" w:hAnsi="Arial" w:cs="Arial"/>
            <w:spacing w:val="-5"/>
          </w:rPr>
          <w:delText xml:space="preserve"> </w:delText>
        </w:r>
        <w:r w:rsidRPr="0098017E">
          <w:rPr>
            <w:rFonts w:ascii="Arial" w:hAnsi="Arial" w:cs="Arial"/>
          </w:rPr>
          <w:delText>consumers</w:delText>
        </w:r>
        <w:r w:rsidRPr="0098017E">
          <w:rPr>
            <w:rFonts w:ascii="Arial" w:hAnsi="Arial" w:cs="Arial"/>
            <w:spacing w:val="-5"/>
          </w:rPr>
          <w:delText xml:space="preserve"> </w:delText>
        </w:r>
      </w:del>
      <w:r w:rsidRPr="0098017E">
        <w:rPr>
          <w:rFonts w:ascii="Arial" w:hAnsi="Arial" w:cs="Arial"/>
        </w:rPr>
        <w:t>detailing</w:t>
      </w:r>
      <w:r w:rsidRPr="0098017E">
        <w:rPr>
          <w:rFonts w:ascii="Arial" w:hAnsi="Arial" w:cs="Arial"/>
          <w:spacing w:val="-5"/>
        </w:rPr>
        <w:t xml:space="preserve"> </w:t>
      </w:r>
      <w:r w:rsidRPr="0098017E">
        <w:rPr>
          <w:rFonts w:ascii="Arial" w:hAnsi="Arial" w:cs="Arial"/>
        </w:rPr>
        <w:t xml:space="preserve">all charges incurred during </w:t>
      </w:r>
      <w:del w:id="835" w:author="Digicel PNG" w:date="2025-12-11T08:28:00Z">
        <w:r w:rsidRPr="0098017E">
          <w:rPr>
            <w:rFonts w:ascii="Arial" w:hAnsi="Arial" w:cs="Arial"/>
          </w:rPr>
          <w:delText>roaming, including specific data usage, voice calls, and text messages.</w:delText>
        </w:r>
      </w:del>
      <w:ins w:id="836" w:author="Digicel PNG" w:date="2025-12-11T08:28:00Z">
        <w:r w:rsidR="000E2B9A">
          <w:rPr>
            <w:rFonts w:ascii="Arial" w:hAnsi="Arial" w:cs="Arial"/>
          </w:rPr>
          <w:t>R</w:t>
        </w:r>
        <w:r w:rsidRPr="0098017E">
          <w:rPr>
            <w:rFonts w:ascii="Arial" w:hAnsi="Arial" w:cs="Arial"/>
          </w:rPr>
          <w:t>oaming.</w:t>
        </w:r>
      </w:ins>
      <w:r w:rsidRPr="0098017E">
        <w:rPr>
          <w:rFonts w:ascii="Arial" w:hAnsi="Arial" w:cs="Arial"/>
        </w:rPr>
        <w:t xml:space="preserve"> The bill must clearly indicate </w:t>
      </w:r>
      <w:del w:id="837" w:author="Digicel PNG" w:date="2025-12-11T08:28:00Z">
        <w:r w:rsidRPr="0098017E">
          <w:rPr>
            <w:rFonts w:ascii="Arial" w:hAnsi="Arial" w:cs="Arial"/>
          </w:rPr>
          <w:delText>the duration of roaming</w:delText>
        </w:r>
      </w:del>
      <w:ins w:id="838" w:author="Digicel PNG" w:date="2025-12-11T08:28:00Z">
        <w:r>
          <w:rPr>
            <w:rFonts w:ascii="Arial" w:hAnsi="Arial" w:cs="Arial"/>
          </w:rPr>
          <w:t>when those charges were incurred</w:t>
        </w:r>
      </w:ins>
      <w:r w:rsidRPr="0098017E">
        <w:rPr>
          <w:rFonts w:ascii="Arial" w:hAnsi="Arial" w:cs="Arial"/>
        </w:rPr>
        <w:t>, the destinations, and the</w:t>
      </w:r>
      <w:r>
        <w:rPr>
          <w:rFonts w:ascii="Arial" w:hAnsi="Arial" w:cs="Arial"/>
        </w:rPr>
        <w:t xml:space="preserve"> </w:t>
      </w:r>
      <w:ins w:id="839" w:author="Digicel PNG" w:date="2025-12-11T08:28:00Z">
        <w:r>
          <w:rPr>
            <w:rFonts w:ascii="Arial" w:hAnsi="Arial" w:cs="Arial"/>
          </w:rPr>
          <w:t>charging</w:t>
        </w:r>
        <w:r w:rsidRPr="0098017E">
          <w:rPr>
            <w:rFonts w:ascii="Arial" w:hAnsi="Arial" w:cs="Arial"/>
          </w:rPr>
          <w:t xml:space="preserve"> </w:t>
        </w:r>
      </w:ins>
      <w:r w:rsidRPr="0098017E">
        <w:rPr>
          <w:rFonts w:ascii="Arial" w:hAnsi="Arial" w:cs="Arial"/>
        </w:rPr>
        <w:t>rate</w:t>
      </w:r>
      <w:ins w:id="840" w:author="Digicel PNG" w:date="2025-12-11T08:28:00Z">
        <w:r>
          <w:rPr>
            <w:rFonts w:ascii="Arial" w:hAnsi="Arial" w:cs="Arial"/>
          </w:rPr>
          <w:t>(s)</w:t>
        </w:r>
      </w:ins>
      <w:r w:rsidRPr="0098017E">
        <w:rPr>
          <w:rFonts w:ascii="Arial" w:hAnsi="Arial" w:cs="Arial"/>
        </w:rPr>
        <w:t xml:space="preserve"> applied.</w:t>
      </w:r>
    </w:p>
    <w:p w14:paraId="037D45FE" w14:textId="77777777" w:rsidR="00C80316" w:rsidRPr="0098017E" w:rsidRDefault="006046E8" w:rsidP="00CA07DC">
      <w:pPr>
        <w:pStyle w:val="ListParagraph"/>
        <w:numPr>
          <w:ilvl w:val="2"/>
          <w:numId w:val="38"/>
        </w:numPr>
        <w:spacing w:before="90"/>
        <w:ind w:left="851" w:hanging="851"/>
        <w:rPr>
          <w:rFonts w:ascii="Arial" w:hAnsi="Arial" w:cs="Arial"/>
          <w:sz w:val="24"/>
          <w:szCs w:val="24"/>
        </w:rPr>
      </w:pPr>
      <w:r w:rsidRPr="0098017E">
        <w:rPr>
          <w:rFonts w:ascii="Arial" w:hAnsi="Arial" w:cs="Arial"/>
          <w:sz w:val="24"/>
          <w:szCs w:val="24"/>
        </w:rPr>
        <w:t>Consumer</w:t>
      </w:r>
      <w:r w:rsidRPr="00794305">
        <w:rPr>
          <w:rFonts w:ascii="Arial" w:hAnsi="Arial" w:cs="Arial"/>
          <w:sz w:val="24"/>
          <w:szCs w:val="24"/>
        </w:rPr>
        <w:t xml:space="preserve"> Consent</w:t>
      </w:r>
    </w:p>
    <w:p w14:paraId="77F2DCD7" w14:textId="38BC6641" w:rsidR="00C80316" w:rsidRPr="0098017E" w:rsidRDefault="006046E8">
      <w:pPr>
        <w:pStyle w:val="BodyText"/>
        <w:spacing w:before="272" w:line="360" w:lineRule="auto"/>
        <w:ind w:left="1080" w:right="463"/>
        <w:rPr>
          <w:rFonts w:ascii="Arial" w:hAnsi="Arial" w:cs="Arial"/>
        </w:rPr>
      </w:pPr>
      <w:r w:rsidRPr="0098017E">
        <w:rPr>
          <w:rFonts w:ascii="Arial" w:hAnsi="Arial" w:cs="Arial"/>
        </w:rPr>
        <w:t>Before</w:t>
      </w:r>
      <w:r w:rsidRPr="0098017E">
        <w:rPr>
          <w:rFonts w:ascii="Arial" w:hAnsi="Arial" w:cs="Arial"/>
          <w:spacing w:val="-6"/>
        </w:rPr>
        <w:t xml:space="preserve"> </w:t>
      </w:r>
      <w:r w:rsidRPr="0098017E">
        <w:rPr>
          <w:rFonts w:ascii="Arial" w:hAnsi="Arial" w:cs="Arial"/>
        </w:rPr>
        <w:t>activating</w:t>
      </w:r>
      <w:r w:rsidRPr="0098017E">
        <w:rPr>
          <w:rFonts w:ascii="Arial" w:hAnsi="Arial" w:cs="Arial"/>
          <w:spacing w:val="-6"/>
        </w:rPr>
        <w:t xml:space="preserve"> </w:t>
      </w:r>
      <w:del w:id="841" w:author="Digicel PNG" w:date="2025-12-11T08:28:00Z">
        <w:r w:rsidRPr="0098017E">
          <w:rPr>
            <w:rFonts w:ascii="Arial" w:hAnsi="Arial" w:cs="Arial"/>
          </w:rPr>
          <w:delText>international</w:delText>
        </w:r>
        <w:r w:rsidRPr="0098017E">
          <w:rPr>
            <w:rFonts w:ascii="Arial" w:hAnsi="Arial" w:cs="Arial"/>
            <w:spacing w:val="-6"/>
          </w:rPr>
          <w:delText xml:space="preserve"> </w:delText>
        </w:r>
        <w:r w:rsidRPr="0098017E">
          <w:rPr>
            <w:rFonts w:ascii="Arial" w:hAnsi="Arial" w:cs="Arial"/>
          </w:rPr>
          <w:delText>roaming</w:delText>
        </w:r>
      </w:del>
      <w:ins w:id="842" w:author="Digicel PNG" w:date="2025-12-11T08:28:00Z">
        <w:r w:rsidR="00E55F85">
          <w:rPr>
            <w:rFonts w:ascii="Arial" w:hAnsi="Arial" w:cs="Arial"/>
          </w:rPr>
          <w:t>R</w:t>
        </w:r>
        <w:r w:rsidRPr="0098017E">
          <w:rPr>
            <w:rFonts w:ascii="Arial" w:hAnsi="Arial" w:cs="Arial"/>
          </w:rPr>
          <w:t>oaming</w:t>
        </w:r>
      </w:ins>
      <w:r w:rsidRPr="0098017E">
        <w:rPr>
          <w:rFonts w:ascii="Arial" w:hAnsi="Arial" w:cs="Arial"/>
          <w:spacing w:val="-6"/>
        </w:rPr>
        <w:t xml:space="preserve"> </w:t>
      </w:r>
      <w:r w:rsidRPr="0098017E">
        <w:rPr>
          <w:rFonts w:ascii="Arial" w:hAnsi="Arial" w:cs="Arial"/>
        </w:rPr>
        <w:t>services</w:t>
      </w:r>
      <w:del w:id="843" w:author="Digicel PNG" w:date="2025-12-11T08:28:00Z">
        <w:r w:rsidRPr="0098017E">
          <w:rPr>
            <w:rFonts w:ascii="Arial" w:hAnsi="Arial" w:cs="Arial"/>
          </w:rPr>
          <w:delText>,</w:delText>
        </w:r>
        <w:r w:rsidRPr="0098017E">
          <w:rPr>
            <w:rFonts w:ascii="Arial" w:hAnsi="Arial" w:cs="Arial"/>
            <w:spacing w:val="-6"/>
          </w:rPr>
          <w:delText xml:space="preserve"> </w:delText>
        </w:r>
        <w:r w:rsidRPr="0098017E">
          <w:rPr>
            <w:rFonts w:ascii="Arial" w:hAnsi="Arial" w:cs="Arial"/>
          </w:rPr>
          <w:delText>Service</w:delText>
        </w:r>
        <w:r w:rsidRPr="0098017E">
          <w:rPr>
            <w:rFonts w:ascii="Arial" w:hAnsi="Arial" w:cs="Arial"/>
            <w:spacing w:val="-6"/>
          </w:rPr>
          <w:delText xml:space="preserve"> </w:delText>
        </w:r>
        <w:r w:rsidRPr="0098017E">
          <w:rPr>
            <w:rFonts w:ascii="Arial" w:hAnsi="Arial" w:cs="Arial"/>
          </w:rPr>
          <w:delText>Providers</w:delText>
        </w:r>
      </w:del>
      <w:ins w:id="844" w:author="Digicel PNG" w:date="2025-12-11T08:28:00Z">
        <w:r w:rsidR="00A94E77">
          <w:rPr>
            <w:rFonts w:ascii="Arial" w:hAnsi="Arial" w:cs="Arial"/>
          </w:rPr>
          <w:t xml:space="preserve"> for a Consumer</w:t>
        </w:r>
        <w:r w:rsidRPr="0098017E">
          <w:rPr>
            <w:rFonts w:ascii="Arial" w:hAnsi="Arial" w:cs="Arial"/>
          </w:rPr>
          <w:t>,</w:t>
        </w:r>
        <w:r w:rsidRPr="0098017E">
          <w:rPr>
            <w:rFonts w:ascii="Arial" w:hAnsi="Arial" w:cs="Arial"/>
            <w:spacing w:val="-6"/>
          </w:rPr>
          <w:t xml:space="preserve"> </w:t>
        </w:r>
        <w:r w:rsidR="00A94E77">
          <w:rPr>
            <w:rFonts w:ascii="Arial" w:hAnsi="Arial" w:cs="Arial"/>
          </w:rPr>
          <w:t>Licensees</w:t>
        </w:r>
      </w:ins>
      <w:r w:rsidRPr="0098017E">
        <w:rPr>
          <w:rFonts w:ascii="Arial" w:hAnsi="Arial" w:cs="Arial"/>
          <w:spacing w:val="-6"/>
        </w:rPr>
        <w:t xml:space="preserve"> </w:t>
      </w:r>
      <w:r w:rsidRPr="0098017E">
        <w:rPr>
          <w:rFonts w:ascii="Arial" w:hAnsi="Arial" w:cs="Arial"/>
        </w:rPr>
        <w:t xml:space="preserve">must obtain </w:t>
      </w:r>
      <w:del w:id="845" w:author="Digicel PNG" w:date="2025-12-11T08:28:00Z">
        <w:r w:rsidRPr="0098017E">
          <w:rPr>
            <w:rFonts w:ascii="Arial" w:hAnsi="Arial" w:cs="Arial"/>
          </w:rPr>
          <w:delText xml:space="preserve">clear, affirmative </w:delText>
        </w:r>
      </w:del>
      <w:r w:rsidRPr="0098017E">
        <w:rPr>
          <w:rFonts w:ascii="Arial" w:hAnsi="Arial" w:cs="Arial"/>
        </w:rPr>
        <w:t xml:space="preserve">consent from </w:t>
      </w:r>
      <w:del w:id="846" w:author="Digicel PNG" w:date="2025-12-11T08:28:00Z">
        <w:r w:rsidRPr="0098017E">
          <w:rPr>
            <w:rFonts w:ascii="Arial" w:hAnsi="Arial" w:cs="Arial"/>
          </w:rPr>
          <w:delText>consumers</w:delText>
        </w:r>
      </w:del>
      <w:ins w:id="847" w:author="Digicel PNG" w:date="2025-12-11T08:28:00Z">
        <w:r w:rsidR="00A94E77">
          <w:rPr>
            <w:rFonts w:ascii="Arial" w:hAnsi="Arial" w:cs="Arial"/>
          </w:rPr>
          <w:t>that C</w:t>
        </w:r>
        <w:r w:rsidR="00A94E77" w:rsidRPr="0098017E">
          <w:rPr>
            <w:rFonts w:ascii="Arial" w:hAnsi="Arial" w:cs="Arial"/>
          </w:rPr>
          <w:t>onsumer</w:t>
        </w:r>
      </w:ins>
      <w:r w:rsidRPr="0098017E">
        <w:rPr>
          <w:rFonts w:ascii="Arial" w:hAnsi="Arial" w:cs="Arial"/>
        </w:rPr>
        <w:t xml:space="preserve">, acknowledging their understanding of </w:t>
      </w:r>
      <w:del w:id="848" w:author="Digicel PNG" w:date="2025-12-11T08:28:00Z">
        <w:r w:rsidRPr="0098017E">
          <w:rPr>
            <w:rFonts w:ascii="Arial" w:hAnsi="Arial" w:cs="Arial"/>
          </w:rPr>
          <w:delText>roaming</w:delText>
        </w:r>
      </w:del>
      <w:ins w:id="849" w:author="Digicel PNG" w:date="2025-12-11T08:28:00Z">
        <w:r w:rsidR="00E55F85">
          <w:rPr>
            <w:rFonts w:ascii="Arial" w:hAnsi="Arial" w:cs="Arial"/>
          </w:rPr>
          <w:t>R</w:t>
        </w:r>
        <w:r w:rsidRPr="0098017E">
          <w:rPr>
            <w:rFonts w:ascii="Arial" w:hAnsi="Arial" w:cs="Arial"/>
          </w:rPr>
          <w:t>oaming</w:t>
        </w:r>
      </w:ins>
      <w:r w:rsidRPr="0098017E">
        <w:rPr>
          <w:rFonts w:ascii="Arial" w:hAnsi="Arial" w:cs="Arial"/>
        </w:rPr>
        <w:t xml:space="preserve"> charges. This consent must be verifiable through digital or </w:t>
      </w:r>
      <w:r w:rsidRPr="0098017E">
        <w:rPr>
          <w:rFonts w:ascii="Arial" w:hAnsi="Arial" w:cs="Arial"/>
        </w:rPr>
        <w:lastRenderedPageBreak/>
        <w:t>written records.</w:t>
      </w:r>
    </w:p>
    <w:p w14:paraId="3B0F0D75" w14:textId="77777777" w:rsidR="00C80316" w:rsidRPr="0098017E" w:rsidRDefault="00C80316">
      <w:pPr>
        <w:pStyle w:val="BodyText"/>
        <w:rPr>
          <w:rFonts w:ascii="Arial" w:hAnsi="Arial" w:cs="Arial"/>
          <w:b/>
        </w:rPr>
      </w:pPr>
    </w:p>
    <w:p w14:paraId="4B8403F7" w14:textId="77777777" w:rsidR="00C80316" w:rsidRPr="0098017E" w:rsidRDefault="00C80316" w:rsidP="002D7B55">
      <w:pPr>
        <w:pStyle w:val="BodyText"/>
        <w:rPr>
          <w:rFonts w:ascii="Arial" w:hAnsi="Arial" w:cs="Arial"/>
          <w:b/>
        </w:rPr>
      </w:pPr>
    </w:p>
    <w:p w14:paraId="2298F8FE" w14:textId="77777777" w:rsidR="00C80316" w:rsidRPr="0098017E" w:rsidRDefault="006046E8" w:rsidP="00CA07DC">
      <w:pPr>
        <w:pStyle w:val="Heading1"/>
        <w:numPr>
          <w:ilvl w:val="0"/>
          <w:numId w:val="38"/>
        </w:numPr>
        <w:ind w:left="851" w:hanging="851"/>
        <w:rPr>
          <w:rFonts w:ascii="Arial" w:hAnsi="Arial" w:cs="Arial"/>
          <w:b/>
          <w:sz w:val="24"/>
          <w:szCs w:val="24"/>
        </w:rPr>
      </w:pPr>
      <w:r w:rsidRPr="0098017E">
        <w:rPr>
          <w:rFonts w:ascii="Arial" w:hAnsi="Arial" w:cs="Arial"/>
          <w:b/>
          <w:sz w:val="24"/>
          <w:szCs w:val="24"/>
        </w:rPr>
        <w:t>EQUITABLE</w:t>
      </w:r>
      <w:r w:rsidRPr="0098017E">
        <w:rPr>
          <w:rFonts w:ascii="Arial" w:hAnsi="Arial" w:cs="Arial"/>
          <w:b/>
          <w:spacing w:val="-13"/>
          <w:sz w:val="24"/>
          <w:szCs w:val="24"/>
        </w:rPr>
        <w:t xml:space="preserve"> </w:t>
      </w:r>
      <w:r w:rsidRPr="0098017E">
        <w:rPr>
          <w:rFonts w:ascii="Arial" w:hAnsi="Arial" w:cs="Arial"/>
          <w:b/>
          <w:sz w:val="24"/>
          <w:szCs w:val="24"/>
        </w:rPr>
        <w:t>ACCESS</w:t>
      </w:r>
      <w:r w:rsidRPr="0098017E">
        <w:rPr>
          <w:rFonts w:ascii="Arial" w:hAnsi="Arial" w:cs="Arial"/>
          <w:b/>
          <w:spacing w:val="-13"/>
          <w:sz w:val="24"/>
          <w:szCs w:val="24"/>
        </w:rPr>
        <w:t xml:space="preserve"> </w:t>
      </w:r>
      <w:r w:rsidRPr="0098017E">
        <w:rPr>
          <w:rFonts w:ascii="Arial" w:hAnsi="Arial" w:cs="Arial"/>
          <w:b/>
          <w:sz w:val="24"/>
          <w:szCs w:val="24"/>
        </w:rPr>
        <w:t>AND</w:t>
      </w:r>
      <w:r w:rsidRPr="0098017E">
        <w:rPr>
          <w:rFonts w:ascii="Arial" w:hAnsi="Arial" w:cs="Arial"/>
          <w:b/>
          <w:spacing w:val="-13"/>
          <w:sz w:val="24"/>
          <w:szCs w:val="24"/>
        </w:rPr>
        <w:t xml:space="preserve"> </w:t>
      </w:r>
      <w:r w:rsidRPr="0098017E">
        <w:rPr>
          <w:rFonts w:ascii="Arial" w:hAnsi="Arial" w:cs="Arial"/>
          <w:b/>
          <w:spacing w:val="-2"/>
          <w:sz w:val="24"/>
          <w:szCs w:val="24"/>
        </w:rPr>
        <w:t>TREATMENT</w:t>
      </w:r>
    </w:p>
    <w:p w14:paraId="6194EF14" w14:textId="77777777" w:rsidR="00C80316" w:rsidRPr="0098017E" w:rsidRDefault="00C80316" w:rsidP="002D7B55">
      <w:pPr>
        <w:pStyle w:val="BodyText"/>
        <w:rPr>
          <w:rFonts w:ascii="Arial" w:hAnsi="Arial" w:cs="Arial"/>
          <w:b/>
        </w:rPr>
      </w:pPr>
    </w:p>
    <w:p w14:paraId="29A4C50F" w14:textId="77777777"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Services</w:t>
      </w:r>
      <w:r w:rsidRPr="0098017E">
        <w:rPr>
          <w:rFonts w:ascii="Arial" w:hAnsi="Arial" w:cs="Arial"/>
          <w:b/>
          <w:spacing w:val="-11"/>
          <w:sz w:val="24"/>
          <w:szCs w:val="24"/>
        </w:rPr>
        <w:t xml:space="preserve"> </w:t>
      </w:r>
      <w:r w:rsidRPr="0098017E">
        <w:rPr>
          <w:rFonts w:ascii="Arial" w:hAnsi="Arial" w:cs="Arial"/>
          <w:b/>
          <w:sz w:val="24"/>
          <w:szCs w:val="24"/>
        </w:rPr>
        <w:t>and</w:t>
      </w:r>
      <w:r w:rsidRPr="0098017E">
        <w:rPr>
          <w:rFonts w:ascii="Arial" w:hAnsi="Arial" w:cs="Arial"/>
          <w:b/>
          <w:spacing w:val="-9"/>
          <w:sz w:val="24"/>
          <w:szCs w:val="24"/>
        </w:rPr>
        <w:t xml:space="preserve"> </w:t>
      </w:r>
      <w:r w:rsidRPr="0098017E">
        <w:rPr>
          <w:rFonts w:ascii="Arial" w:hAnsi="Arial" w:cs="Arial"/>
          <w:b/>
          <w:sz w:val="24"/>
          <w:szCs w:val="24"/>
        </w:rPr>
        <w:t>Access</w:t>
      </w:r>
      <w:r w:rsidRPr="0098017E">
        <w:rPr>
          <w:rFonts w:ascii="Arial" w:hAnsi="Arial" w:cs="Arial"/>
          <w:b/>
          <w:spacing w:val="-11"/>
          <w:sz w:val="24"/>
          <w:szCs w:val="24"/>
        </w:rPr>
        <w:t xml:space="preserve"> </w:t>
      </w:r>
      <w:r w:rsidRPr="0098017E">
        <w:rPr>
          <w:rFonts w:ascii="Arial" w:hAnsi="Arial" w:cs="Arial"/>
          <w:b/>
          <w:sz w:val="24"/>
          <w:szCs w:val="24"/>
        </w:rPr>
        <w:t>Support</w:t>
      </w:r>
      <w:r w:rsidRPr="0098017E">
        <w:rPr>
          <w:rFonts w:ascii="Arial" w:hAnsi="Arial" w:cs="Arial"/>
          <w:b/>
          <w:spacing w:val="-10"/>
          <w:sz w:val="24"/>
          <w:szCs w:val="24"/>
        </w:rPr>
        <w:t xml:space="preserve"> </w:t>
      </w:r>
      <w:r w:rsidRPr="0098017E">
        <w:rPr>
          <w:rFonts w:ascii="Arial" w:hAnsi="Arial" w:cs="Arial"/>
          <w:b/>
          <w:sz w:val="24"/>
          <w:szCs w:val="24"/>
        </w:rPr>
        <w:t>for</w:t>
      </w:r>
      <w:r w:rsidRPr="0098017E">
        <w:rPr>
          <w:rFonts w:ascii="Arial" w:hAnsi="Arial" w:cs="Arial"/>
          <w:b/>
          <w:spacing w:val="-7"/>
          <w:sz w:val="24"/>
          <w:szCs w:val="24"/>
        </w:rPr>
        <w:t xml:space="preserve"> </w:t>
      </w:r>
      <w:r w:rsidRPr="0098017E">
        <w:rPr>
          <w:rFonts w:ascii="Arial" w:hAnsi="Arial" w:cs="Arial"/>
          <w:b/>
          <w:sz w:val="24"/>
          <w:szCs w:val="24"/>
        </w:rPr>
        <w:t>Vulnerable</w:t>
      </w:r>
      <w:r w:rsidRPr="0098017E">
        <w:rPr>
          <w:rFonts w:ascii="Arial" w:hAnsi="Arial" w:cs="Arial"/>
          <w:b/>
          <w:spacing w:val="-10"/>
          <w:sz w:val="24"/>
          <w:szCs w:val="24"/>
        </w:rPr>
        <w:t xml:space="preserve"> </w:t>
      </w:r>
      <w:r w:rsidRPr="0098017E">
        <w:rPr>
          <w:rFonts w:ascii="Arial" w:hAnsi="Arial" w:cs="Arial"/>
          <w:b/>
          <w:spacing w:val="-2"/>
          <w:sz w:val="24"/>
          <w:szCs w:val="24"/>
        </w:rPr>
        <w:t>Consumers</w:t>
      </w:r>
    </w:p>
    <w:p w14:paraId="31288E6B" w14:textId="77777777" w:rsidR="00C80316" w:rsidRPr="0098017E" w:rsidRDefault="00C80316" w:rsidP="002D7B55">
      <w:pPr>
        <w:pStyle w:val="BodyText"/>
        <w:rPr>
          <w:rFonts w:ascii="Arial" w:hAnsi="Arial" w:cs="Arial"/>
          <w:b/>
        </w:rPr>
      </w:pPr>
    </w:p>
    <w:p w14:paraId="7BEC5AA9" w14:textId="77777777" w:rsidR="00C80316" w:rsidRPr="0098017E" w:rsidRDefault="006046E8" w:rsidP="00CA07DC">
      <w:pPr>
        <w:pStyle w:val="ListParagraph"/>
        <w:numPr>
          <w:ilvl w:val="2"/>
          <w:numId w:val="38"/>
        </w:numPr>
        <w:spacing w:before="90"/>
        <w:ind w:left="851" w:hanging="851"/>
        <w:rPr>
          <w:rFonts w:ascii="Arial" w:hAnsi="Arial" w:cs="Arial"/>
          <w:sz w:val="24"/>
          <w:szCs w:val="24"/>
        </w:rPr>
      </w:pPr>
      <w:r w:rsidRPr="0098017E">
        <w:rPr>
          <w:rFonts w:ascii="Arial" w:hAnsi="Arial" w:cs="Arial"/>
          <w:sz w:val="24"/>
          <w:szCs w:val="24"/>
        </w:rPr>
        <w:t>Vulnerable</w:t>
      </w:r>
      <w:r w:rsidRPr="00875037">
        <w:rPr>
          <w:rFonts w:ascii="Arial" w:hAnsi="Arial" w:cs="Arial"/>
          <w:sz w:val="24"/>
          <w:szCs w:val="24"/>
        </w:rPr>
        <w:t xml:space="preserve"> </w:t>
      </w:r>
      <w:r w:rsidRPr="0098017E">
        <w:rPr>
          <w:rFonts w:ascii="Arial" w:hAnsi="Arial" w:cs="Arial"/>
          <w:sz w:val="24"/>
          <w:szCs w:val="24"/>
        </w:rPr>
        <w:t>Consumer</w:t>
      </w:r>
      <w:r w:rsidRPr="00875037">
        <w:rPr>
          <w:rFonts w:ascii="Arial" w:hAnsi="Arial" w:cs="Arial"/>
          <w:sz w:val="24"/>
          <w:szCs w:val="24"/>
        </w:rPr>
        <w:t xml:space="preserve"> Support</w:t>
      </w:r>
    </w:p>
    <w:p w14:paraId="191BD3B2" w14:textId="31566E30" w:rsidR="00C80316" w:rsidRPr="00875037" w:rsidRDefault="00E71327" w:rsidP="00875037">
      <w:pPr>
        <w:pStyle w:val="BodyText"/>
        <w:spacing w:before="272" w:line="360" w:lineRule="auto"/>
        <w:ind w:left="851" w:right="343" w:hanging="851"/>
        <w:rPr>
          <w:rFonts w:ascii="Arial" w:hAnsi="Arial" w:cs="Arial"/>
          <w:spacing w:val="-6"/>
        </w:rPr>
      </w:pPr>
      <w:ins w:id="850" w:author="Digicel PNG" w:date="2025-12-11T08:28:00Z">
        <w:r>
          <w:rPr>
            <w:rFonts w:ascii="Arial" w:hAnsi="Arial" w:cs="Arial"/>
            <w:spacing w:val="-6"/>
          </w:rPr>
          <w:t>1.</w:t>
        </w:r>
        <w:r>
          <w:rPr>
            <w:rFonts w:ascii="Arial" w:hAnsi="Arial" w:cs="Arial"/>
            <w:spacing w:val="-6"/>
          </w:rPr>
          <w:tab/>
        </w:r>
      </w:ins>
      <w:r w:rsidRPr="00875037">
        <w:rPr>
          <w:rFonts w:ascii="Arial" w:hAnsi="Arial" w:cs="Arial"/>
          <w:spacing w:val="-6"/>
        </w:rPr>
        <w:t xml:space="preserve">Licensees must ensure that </w:t>
      </w:r>
      <w:del w:id="851" w:author="Digicel PNG" w:date="2025-12-11T08:28:00Z">
        <w:r w:rsidRPr="00875037">
          <w:rPr>
            <w:rFonts w:ascii="Arial" w:hAnsi="Arial" w:cs="Arial"/>
            <w:spacing w:val="-6"/>
          </w:rPr>
          <w:delText xml:space="preserve">all </w:delText>
        </w:r>
      </w:del>
      <w:r w:rsidRPr="00875037">
        <w:rPr>
          <w:rFonts w:ascii="Arial" w:hAnsi="Arial" w:cs="Arial"/>
          <w:spacing w:val="-6"/>
        </w:rPr>
        <w:t xml:space="preserve">ICT </w:t>
      </w:r>
      <w:del w:id="852" w:author="Digicel PNG" w:date="2025-12-11T08:28:00Z">
        <w:r w:rsidRPr="00875037">
          <w:rPr>
            <w:rFonts w:ascii="Arial" w:hAnsi="Arial" w:cs="Arial"/>
            <w:spacing w:val="-6"/>
          </w:rPr>
          <w:delText>services, customer service channels, and related information</w:delText>
        </w:r>
      </w:del>
      <w:ins w:id="853" w:author="Digicel PNG" w:date="2025-12-11T08:28:00Z">
        <w:r w:rsidRPr="00875037">
          <w:rPr>
            <w:rFonts w:ascii="Arial" w:hAnsi="Arial" w:cs="Arial"/>
            <w:spacing w:val="-6"/>
          </w:rPr>
          <w:t>Services</w:t>
        </w:r>
      </w:ins>
      <w:r w:rsidRPr="00875037">
        <w:rPr>
          <w:rFonts w:ascii="Arial" w:hAnsi="Arial" w:cs="Arial"/>
          <w:spacing w:val="-6"/>
        </w:rPr>
        <w:t xml:space="preserve"> are </w:t>
      </w:r>
      <w:ins w:id="854" w:author="Digicel PNG" w:date="2025-12-11T08:28:00Z">
        <w:r w:rsidRPr="00875037">
          <w:rPr>
            <w:rFonts w:ascii="Arial" w:hAnsi="Arial" w:cs="Arial"/>
            <w:spacing w:val="-6"/>
          </w:rPr>
          <w:t xml:space="preserve">reasonably </w:t>
        </w:r>
      </w:ins>
      <w:r w:rsidRPr="00875037">
        <w:rPr>
          <w:rFonts w:ascii="Arial" w:hAnsi="Arial" w:cs="Arial"/>
          <w:spacing w:val="-6"/>
        </w:rPr>
        <w:t xml:space="preserve">accessible to all </w:t>
      </w:r>
      <w:del w:id="855" w:author="Digicel PNG" w:date="2025-12-11T08:28:00Z">
        <w:r w:rsidRPr="00875037">
          <w:rPr>
            <w:rFonts w:ascii="Arial" w:hAnsi="Arial" w:cs="Arial"/>
            <w:spacing w:val="-6"/>
          </w:rPr>
          <w:delText>consumers</w:delText>
        </w:r>
      </w:del>
      <w:ins w:id="856" w:author="Digicel PNG" w:date="2025-12-11T08:28:00Z">
        <w:r w:rsidRPr="00875037">
          <w:rPr>
            <w:rFonts w:ascii="Arial" w:hAnsi="Arial" w:cs="Arial"/>
            <w:spacing w:val="-6"/>
          </w:rPr>
          <w:t>Consumers</w:t>
        </w:r>
      </w:ins>
      <w:r w:rsidRPr="00875037">
        <w:rPr>
          <w:rFonts w:ascii="Arial" w:hAnsi="Arial" w:cs="Arial"/>
          <w:spacing w:val="-6"/>
        </w:rPr>
        <w:t xml:space="preserve">, including </w:t>
      </w:r>
      <w:del w:id="857" w:author="Digicel PNG" w:date="2025-12-11T08:28:00Z">
        <w:r w:rsidRPr="00875037">
          <w:rPr>
            <w:rFonts w:ascii="Arial" w:hAnsi="Arial" w:cs="Arial"/>
            <w:spacing w:val="-6"/>
          </w:rPr>
          <w:delText>persons with disabilities, the elderly, and those in remote or rural locations</w:delText>
        </w:r>
      </w:del>
      <w:ins w:id="858" w:author="Digicel PNG" w:date="2025-12-11T08:28:00Z">
        <w:r w:rsidRPr="00875037">
          <w:rPr>
            <w:rFonts w:ascii="Arial" w:hAnsi="Arial" w:cs="Arial"/>
            <w:spacing w:val="-6"/>
          </w:rPr>
          <w:t>vulnerable Consumers</w:t>
        </w:r>
      </w:ins>
      <w:r w:rsidRPr="00875037">
        <w:rPr>
          <w:rFonts w:ascii="Arial" w:hAnsi="Arial" w:cs="Arial"/>
          <w:spacing w:val="-6"/>
        </w:rPr>
        <w:t>.</w:t>
      </w:r>
    </w:p>
    <w:p w14:paraId="1CBEE038" w14:textId="5BCDE660" w:rsidR="00C80316" w:rsidRPr="0098017E" w:rsidRDefault="006046E8" w:rsidP="00CA07DC">
      <w:pPr>
        <w:pStyle w:val="ListParagraph"/>
        <w:numPr>
          <w:ilvl w:val="2"/>
          <w:numId w:val="38"/>
        </w:numPr>
        <w:spacing w:before="90"/>
        <w:ind w:left="851" w:hanging="851"/>
        <w:rPr>
          <w:rFonts w:ascii="Arial" w:hAnsi="Arial" w:cs="Arial"/>
          <w:sz w:val="24"/>
          <w:szCs w:val="24"/>
        </w:rPr>
      </w:pPr>
      <w:r w:rsidRPr="0098017E">
        <w:rPr>
          <w:rFonts w:ascii="Arial" w:hAnsi="Arial" w:cs="Arial"/>
          <w:sz w:val="24"/>
          <w:szCs w:val="24"/>
        </w:rPr>
        <w:t>Identification</w:t>
      </w:r>
      <w:r w:rsidRPr="00875037">
        <w:rPr>
          <w:rFonts w:ascii="Arial" w:hAnsi="Arial" w:cs="Arial"/>
          <w:sz w:val="24"/>
          <w:szCs w:val="24"/>
        </w:rPr>
        <w:t xml:space="preserve"> </w:t>
      </w:r>
      <w:r w:rsidRPr="0098017E">
        <w:rPr>
          <w:rFonts w:ascii="Arial" w:hAnsi="Arial" w:cs="Arial"/>
          <w:sz w:val="24"/>
          <w:szCs w:val="24"/>
        </w:rPr>
        <w:t>and</w:t>
      </w:r>
      <w:r w:rsidRPr="00875037">
        <w:rPr>
          <w:rFonts w:ascii="Arial" w:hAnsi="Arial" w:cs="Arial"/>
          <w:sz w:val="24"/>
          <w:szCs w:val="24"/>
        </w:rPr>
        <w:t xml:space="preserve"> </w:t>
      </w:r>
      <w:r w:rsidRPr="0098017E">
        <w:rPr>
          <w:rFonts w:ascii="Arial" w:hAnsi="Arial" w:cs="Arial"/>
          <w:sz w:val="24"/>
          <w:szCs w:val="24"/>
        </w:rPr>
        <w:t>Support</w:t>
      </w:r>
      <w:r w:rsidRPr="00875037">
        <w:rPr>
          <w:rFonts w:ascii="Arial" w:hAnsi="Arial" w:cs="Arial"/>
          <w:sz w:val="24"/>
          <w:szCs w:val="24"/>
        </w:rPr>
        <w:t xml:space="preserve"> </w:t>
      </w:r>
      <w:r w:rsidRPr="0098017E">
        <w:rPr>
          <w:rFonts w:ascii="Arial" w:hAnsi="Arial" w:cs="Arial"/>
          <w:sz w:val="24"/>
          <w:szCs w:val="24"/>
        </w:rPr>
        <w:t>for</w:t>
      </w:r>
      <w:r w:rsidRPr="00875037">
        <w:rPr>
          <w:rFonts w:ascii="Arial" w:hAnsi="Arial" w:cs="Arial"/>
          <w:sz w:val="24"/>
          <w:szCs w:val="24"/>
        </w:rPr>
        <w:t xml:space="preserve"> </w:t>
      </w:r>
      <w:del w:id="859" w:author="Digicel PNG" w:date="2025-12-11T08:28:00Z">
        <w:r w:rsidRPr="0098017E">
          <w:rPr>
            <w:rFonts w:ascii="Arial" w:hAnsi="Arial" w:cs="Arial"/>
            <w:sz w:val="24"/>
            <w:szCs w:val="24"/>
          </w:rPr>
          <w:delText>Vulnerable</w:delText>
        </w:r>
      </w:del>
      <w:ins w:id="860" w:author="Digicel PNG" w:date="2025-12-11T08:28:00Z">
        <w:r w:rsidR="003056FF">
          <w:rPr>
            <w:rFonts w:ascii="Arial" w:hAnsi="Arial" w:cs="Arial"/>
            <w:sz w:val="24"/>
            <w:szCs w:val="24"/>
          </w:rPr>
          <w:t>v</w:t>
        </w:r>
        <w:r w:rsidRPr="0098017E">
          <w:rPr>
            <w:rFonts w:ascii="Arial" w:hAnsi="Arial" w:cs="Arial"/>
            <w:sz w:val="24"/>
            <w:szCs w:val="24"/>
          </w:rPr>
          <w:t>ulnerable</w:t>
        </w:r>
      </w:ins>
      <w:r w:rsidRPr="00875037">
        <w:rPr>
          <w:rFonts w:ascii="Arial" w:hAnsi="Arial" w:cs="Arial"/>
          <w:sz w:val="24"/>
          <w:szCs w:val="24"/>
        </w:rPr>
        <w:t xml:space="preserve"> Consumers</w:t>
      </w:r>
    </w:p>
    <w:p w14:paraId="337462D2" w14:textId="01DD7454" w:rsidR="00C80316" w:rsidRPr="00875037" w:rsidRDefault="00E71327" w:rsidP="00875037">
      <w:pPr>
        <w:pStyle w:val="BodyText"/>
        <w:spacing w:before="272" w:line="360" w:lineRule="auto"/>
        <w:ind w:left="851" w:right="343"/>
        <w:rPr>
          <w:rFonts w:ascii="Arial" w:hAnsi="Arial" w:cs="Arial"/>
          <w:spacing w:val="-6"/>
        </w:rPr>
      </w:pPr>
      <w:del w:id="861" w:author="Digicel PNG" w:date="2025-12-11T08:28:00Z">
        <w:r w:rsidRPr="00875037">
          <w:rPr>
            <w:rFonts w:ascii="Arial" w:hAnsi="Arial" w:cs="Arial"/>
            <w:spacing w:val="-6"/>
          </w:rPr>
          <w:delText>(a)</w:delText>
        </w:r>
        <w:r w:rsidRPr="00875037">
          <w:rPr>
            <w:rFonts w:ascii="Arial" w:hAnsi="Arial" w:cs="Arial"/>
            <w:spacing w:val="-6"/>
          </w:rPr>
          <w:tab/>
        </w:r>
        <w:r w:rsidRPr="008B311E">
          <w:rPr>
            <w:rFonts w:ascii="Arial" w:hAnsi="Arial" w:cs="Arial"/>
          </w:rPr>
          <w:delText xml:space="preserve">Vulnerable </w:delText>
        </w:r>
        <w:r w:rsidRPr="00875037">
          <w:rPr>
            <w:rFonts w:ascii="Arial" w:hAnsi="Arial" w:cs="Arial"/>
            <w:spacing w:val="-6"/>
          </w:rPr>
          <w:delText>consumers</w:delText>
        </w:r>
      </w:del>
      <w:ins w:id="862" w:author="Digicel PNG" w:date="2025-12-11T08:28:00Z">
        <w:r w:rsidR="00F62EEC">
          <w:rPr>
            <w:rFonts w:ascii="Arial" w:hAnsi="Arial" w:cs="Arial"/>
            <w:spacing w:val="-6"/>
          </w:rPr>
          <w:t>Examples of v</w:t>
        </w:r>
        <w:r w:rsidR="00F62EEC" w:rsidRPr="00875037">
          <w:rPr>
            <w:rFonts w:ascii="Arial" w:hAnsi="Arial" w:cs="Arial"/>
            <w:spacing w:val="-6"/>
          </w:rPr>
          <w:t xml:space="preserve">ulnerable </w:t>
        </w:r>
        <w:r w:rsidR="00F62EEC">
          <w:rPr>
            <w:rFonts w:ascii="Arial" w:hAnsi="Arial" w:cs="Arial"/>
            <w:spacing w:val="-6"/>
          </w:rPr>
          <w:t>C</w:t>
        </w:r>
        <w:r w:rsidR="00F62EEC" w:rsidRPr="00875037">
          <w:rPr>
            <w:rFonts w:ascii="Arial" w:hAnsi="Arial" w:cs="Arial"/>
            <w:spacing w:val="-6"/>
          </w:rPr>
          <w:t>onsumers</w:t>
        </w:r>
      </w:ins>
      <w:r w:rsidR="00F62EEC" w:rsidRPr="00875037">
        <w:rPr>
          <w:rFonts w:ascii="Arial" w:hAnsi="Arial" w:cs="Arial"/>
          <w:spacing w:val="-6"/>
        </w:rPr>
        <w:t xml:space="preserve"> </w:t>
      </w:r>
      <w:r w:rsidRPr="00875037">
        <w:rPr>
          <w:rFonts w:ascii="Arial" w:hAnsi="Arial" w:cs="Arial"/>
          <w:spacing w:val="-6"/>
        </w:rPr>
        <w:t>include</w:t>
      </w:r>
      <w:del w:id="863" w:author="Digicel PNG" w:date="2025-12-11T08:28:00Z">
        <w:r w:rsidRPr="00875037">
          <w:rPr>
            <w:rFonts w:ascii="Arial" w:hAnsi="Arial" w:cs="Arial"/>
            <w:spacing w:val="-6"/>
          </w:rPr>
          <w:delText>, but are not limited to</w:delText>
        </w:r>
      </w:del>
      <w:r w:rsidRPr="00875037">
        <w:rPr>
          <w:rFonts w:ascii="Arial" w:hAnsi="Arial" w:cs="Arial"/>
          <w:spacing w:val="-6"/>
        </w:rPr>
        <w:t>:</w:t>
      </w:r>
    </w:p>
    <w:p w14:paraId="7CF0583B" w14:textId="27C460BB" w:rsidR="00C80316" w:rsidRPr="00E71327" w:rsidRDefault="00E71327" w:rsidP="00875037">
      <w:pPr>
        <w:spacing w:before="120"/>
        <w:ind w:left="1418" w:hanging="567"/>
        <w:rPr>
          <w:rFonts w:ascii="Arial" w:hAnsi="Arial" w:cs="Arial"/>
          <w:sz w:val="24"/>
          <w:szCs w:val="24"/>
        </w:rPr>
      </w:pPr>
      <w:ins w:id="864" w:author="Digicel PNG" w:date="2025-12-11T08:28:00Z">
        <w:r>
          <w:rPr>
            <w:rFonts w:ascii="Arial" w:hAnsi="Arial" w:cs="Arial"/>
            <w:sz w:val="24"/>
            <w:szCs w:val="24"/>
          </w:rPr>
          <w:t>(</w:t>
        </w:r>
        <w:r w:rsidR="00F62EEC">
          <w:rPr>
            <w:rFonts w:ascii="Arial" w:hAnsi="Arial" w:cs="Arial"/>
            <w:sz w:val="24"/>
            <w:szCs w:val="24"/>
          </w:rPr>
          <w:t>a</w:t>
        </w:r>
        <w:r>
          <w:rPr>
            <w:rFonts w:ascii="Arial" w:hAnsi="Arial" w:cs="Arial"/>
            <w:sz w:val="24"/>
            <w:szCs w:val="24"/>
          </w:rPr>
          <w:t>)</w:t>
        </w:r>
        <w:r>
          <w:rPr>
            <w:rFonts w:ascii="Arial" w:hAnsi="Arial" w:cs="Arial"/>
            <w:sz w:val="24"/>
            <w:szCs w:val="24"/>
          </w:rPr>
          <w:tab/>
        </w:r>
      </w:ins>
      <w:r w:rsidRPr="00E71327">
        <w:rPr>
          <w:rFonts w:ascii="Arial" w:hAnsi="Arial" w:cs="Arial"/>
          <w:sz w:val="24"/>
          <w:szCs w:val="24"/>
        </w:rPr>
        <w:t>Persons</w:t>
      </w:r>
      <w:r w:rsidRPr="00875037">
        <w:rPr>
          <w:rFonts w:ascii="Arial" w:hAnsi="Arial" w:cs="Arial"/>
          <w:sz w:val="24"/>
          <w:szCs w:val="24"/>
        </w:rPr>
        <w:t xml:space="preserve"> </w:t>
      </w:r>
      <w:r w:rsidRPr="00E71327">
        <w:rPr>
          <w:rFonts w:ascii="Arial" w:hAnsi="Arial" w:cs="Arial"/>
          <w:sz w:val="24"/>
          <w:szCs w:val="24"/>
        </w:rPr>
        <w:t>with</w:t>
      </w:r>
      <w:r w:rsidRPr="00875037">
        <w:rPr>
          <w:rFonts w:ascii="Arial" w:hAnsi="Arial" w:cs="Arial"/>
          <w:sz w:val="24"/>
          <w:szCs w:val="24"/>
        </w:rPr>
        <w:t xml:space="preserve"> disabilities</w:t>
      </w:r>
      <w:del w:id="865" w:author="Digicel PNG" w:date="2025-12-11T08:28:00Z">
        <w:r w:rsidRPr="00875037">
          <w:rPr>
            <w:rFonts w:ascii="Arial" w:hAnsi="Arial" w:cs="Arial"/>
            <w:sz w:val="24"/>
            <w:szCs w:val="24"/>
          </w:rPr>
          <w:delText>.</w:delText>
        </w:r>
      </w:del>
      <w:ins w:id="866" w:author="Digicel PNG" w:date="2025-12-11T08:28:00Z">
        <w:r w:rsidR="00AD4E83">
          <w:rPr>
            <w:rFonts w:ascii="Arial" w:hAnsi="Arial" w:cs="Arial"/>
            <w:sz w:val="24"/>
            <w:szCs w:val="24"/>
          </w:rPr>
          <w:t>;</w:t>
        </w:r>
      </w:ins>
    </w:p>
    <w:p w14:paraId="2B75B88F" w14:textId="33BFB1D7" w:rsidR="00C80316" w:rsidRPr="00E71327" w:rsidRDefault="00E71327" w:rsidP="00875037">
      <w:pPr>
        <w:spacing w:before="120"/>
        <w:ind w:left="1418" w:hanging="567"/>
        <w:rPr>
          <w:rFonts w:ascii="Arial" w:hAnsi="Arial" w:cs="Arial"/>
          <w:sz w:val="24"/>
          <w:szCs w:val="24"/>
        </w:rPr>
      </w:pPr>
      <w:ins w:id="867" w:author="Digicel PNG" w:date="2025-12-11T08:28:00Z">
        <w:r>
          <w:rPr>
            <w:rFonts w:ascii="Arial" w:hAnsi="Arial" w:cs="Arial"/>
            <w:sz w:val="24"/>
            <w:szCs w:val="24"/>
          </w:rPr>
          <w:t>(</w:t>
        </w:r>
        <w:r w:rsidR="00F62EEC">
          <w:rPr>
            <w:rFonts w:ascii="Arial" w:hAnsi="Arial" w:cs="Arial"/>
            <w:sz w:val="24"/>
            <w:szCs w:val="24"/>
          </w:rPr>
          <w:t>b</w:t>
        </w:r>
        <w:r>
          <w:rPr>
            <w:rFonts w:ascii="Arial" w:hAnsi="Arial" w:cs="Arial"/>
            <w:sz w:val="24"/>
            <w:szCs w:val="24"/>
          </w:rPr>
          <w:t>)</w:t>
        </w:r>
        <w:r>
          <w:rPr>
            <w:rFonts w:ascii="Arial" w:hAnsi="Arial" w:cs="Arial"/>
            <w:sz w:val="24"/>
            <w:szCs w:val="24"/>
          </w:rPr>
          <w:tab/>
        </w:r>
      </w:ins>
      <w:r w:rsidRPr="00E71327">
        <w:rPr>
          <w:rFonts w:ascii="Arial" w:hAnsi="Arial" w:cs="Arial"/>
          <w:sz w:val="24"/>
          <w:szCs w:val="24"/>
        </w:rPr>
        <w:t xml:space="preserve">Elderly </w:t>
      </w:r>
      <w:r w:rsidRPr="00875037">
        <w:rPr>
          <w:rFonts w:ascii="Arial" w:hAnsi="Arial" w:cs="Arial"/>
          <w:sz w:val="24"/>
          <w:szCs w:val="24"/>
        </w:rPr>
        <w:t>persons</w:t>
      </w:r>
      <w:del w:id="868" w:author="Digicel PNG" w:date="2025-12-11T08:28:00Z">
        <w:r w:rsidRPr="00875037">
          <w:rPr>
            <w:rFonts w:ascii="Arial" w:hAnsi="Arial" w:cs="Arial"/>
            <w:sz w:val="24"/>
            <w:szCs w:val="24"/>
          </w:rPr>
          <w:delText>.</w:delText>
        </w:r>
      </w:del>
      <w:ins w:id="869" w:author="Digicel PNG" w:date="2025-12-11T08:28:00Z">
        <w:r w:rsidR="00AD4E83">
          <w:rPr>
            <w:rFonts w:ascii="Arial" w:hAnsi="Arial" w:cs="Arial"/>
            <w:sz w:val="24"/>
            <w:szCs w:val="24"/>
          </w:rPr>
          <w:t>;</w:t>
        </w:r>
        <w:r w:rsidR="005F67B9">
          <w:rPr>
            <w:rFonts w:ascii="Arial" w:hAnsi="Arial" w:cs="Arial"/>
            <w:sz w:val="24"/>
            <w:szCs w:val="24"/>
          </w:rPr>
          <w:t xml:space="preserve"> and</w:t>
        </w:r>
      </w:ins>
    </w:p>
    <w:p w14:paraId="5E3619CB" w14:textId="6E66260C" w:rsidR="00C80316" w:rsidRPr="00E71327" w:rsidRDefault="00E71327" w:rsidP="00875037">
      <w:pPr>
        <w:spacing w:before="120"/>
        <w:ind w:left="1418" w:hanging="567"/>
        <w:rPr>
          <w:del w:id="870" w:author="Digicel PNG" w:date="2025-12-11T08:28:00Z"/>
          <w:rFonts w:ascii="Arial" w:hAnsi="Arial" w:cs="Arial"/>
          <w:sz w:val="24"/>
          <w:szCs w:val="24"/>
        </w:rPr>
      </w:pPr>
      <w:del w:id="871" w:author="Digicel PNG" w:date="2025-12-11T08:28:00Z">
        <w:r w:rsidRPr="00E71327">
          <w:rPr>
            <w:rFonts w:ascii="Arial" w:hAnsi="Arial" w:cs="Arial"/>
            <w:sz w:val="24"/>
            <w:szCs w:val="24"/>
          </w:rPr>
          <w:delText xml:space="preserve">Consumers experiencing financial </w:delText>
        </w:r>
        <w:r w:rsidRPr="00875037">
          <w:rPr>
            <w:rFonts w:ascii="Arial" w:hAnsi="Arial" w:cs="Arial"/>
            <w:sz w:val="24"/>
            <w:szCs w:val="24"/>
          </w:rPr>
          <w:delText>hardship.</w:delText>
        </w:r>
      </w:del>
    </w:p>
    <w:p w14:paraId="5C886466" w14:textId="6E8A128B" w:rsidR="00C80316" w:rsidRPr="00E71327" w:rsidRDefault="00E71327" w:rsidP="00875037">
      <w:pPr>
        <w:spacing w:before="120"/>
        <w:ind w:left="1418" w:hanging="567"/>
        <w:rPr>
          <w:rFonts w:ascii="Arial" w:hAnsi="Arial" w:cs="Arial"/>
          <w:sz w:val="24"/>
          <w:szCs w:val="24"/>
        </w:rPr>
      </w:pPr>
      <w:ins w:id="872" w:author="Digicel PNG" w:date="2025-12-11T08:28:00Z">
        <w:r>
          <w:rPr>
            <w:rFonts w:ascii="Arial" w:hAnsi="Arial" w:cs="Arial"/>
            <w:sz w:val="24"/>
            <w:szCs w:val="24"/>
          </w:rPr>
          <w:t>(</w:t>
        </w:r>
        <w:r w:rsidR="00F62EEC">
          <w:rPr>
            <w:rFonts w:ascii="Arial" w:hAnsi="Arial" w:cs="Arial"/>
            <w:sz w:val="24"/>
            <w:szCs w:val="24"/>
          </w:rPr>
          <w:t>d</w:t>
        </w:r>
        <w:r>
          <w:rPr>
            <w:rFonts w:ascii="Arial" w:hAnsi="Arial" w:cs="Arial"/>
            <w:sz w:val="24"/>
            <w:szCs w:val="24"/>
          </w:rPr>
          <w:t>)</w:t>
        </w:r>
        <w:r>
          <w:rPr>
            <w:rFonts w:ascii="Arial" w:hAnsi="Arial" w:cs="Arial"/>
            <w:sz w:val="24"/>
            <w:szCs w:val="24"/>
          </w:rPr>
          <w:tab/>
        </w:r>
      </w:ins>
      <w:r w:rsidRPr="00E71327">
        <w:rPr>
          <w:rFonts w:ascii="Arial" w:hAnsi="Arial" w:cs="Arial"/>
          <w:sz w:val="24"/>
          <w:szCs w:val="24"/>
        </w:rPr>
        <w:t>Persons</w:t>
      </w:r>
      <w:r w:rsidRPr="00875037">
        <w:rPr>
          <w:rFonts w:ascii="Arial" w:hAnsi="Arial" w:cs="Arial"/>
          <w:sz w:val="24"/>
          <w:szCs w:val="24"/>
        </w:rPr>
        <w:t xml:space="preserve"> </w:t>
      </w:r>
      <w:r w:rsidRPr="00E71327">
        <w:rPr>
          <w:rFonts w:ascii="Arial" w:hAnsi="Arial" w:cs="Arial"/>
          <w:sz w:val="24"/>
          <w:szCs w:val="24"/>
        </w:rPr>
        <w:t>with</w:t>
      </w:r>
      <w:r w:rsidRPr="00875037">
        <w:rPr>
          <w:rFonts w:ascii="Arial" w:hAnsi="Arial" w:cs="Arial"/>
          <w:sz w:val="24"/>
          <w:szCs w:val="24"/>
        </w:rPr>
        <w:t xml:space="preserve"> </w:t>
      </w:r>
      <w:r w:rsidRPr="00E71327">
        <w:rPr>
          <w:rFonts w:ascii="Arial" w:hAnsi="Arial" w:cs="Arial"/>
          <w:sz w:val="24"/>
          <w:szCs w:val="24"/>
        </w:rPr>
        <w:t>limited</w:t>
      </w:r>
      <w:r w:rsidRPr="00875037">
        <w:rPr>
          <w:rFonts w:ascii="Arial" w:hAnsi="Arial" w:cs="Arial"/>
          <w:sz w:val="24"/>
          <w:szCs w:val="24"/>
        </w:rPr>
        <w:t xml:space="preserve"> </w:t>
      </w:r>
      <w:r w:rsidRPr="00E71327">
        <w:rPr>
          <w:rFonts w:ascii="Arial" w:hAnsi="Arial" w:cs="Arial"/>
          <w:sz w:val="24"/>
          <w:szCs w:val="24"/>
        </w:rPr>
        <w:t>literacy</w:t>
      </w:r>
      <w:r w:rsidRPr="00875037">
        <w:rPr>
          <w:rFonts w:ascii="Arial" w:hAnsi="Arial" w:cs="Arial"/>
          <w:sz w:val="24"/>
          <w:szCs w:val="24"/>
        </w:rPr>
        <w:t xml:space="preserve"> </w:t>
      </w:r>
      <w:r w:rsidRPr="00E71327">
        <w:rPr>
          <w:rFonts w:ascii="Arial" w:hAnsi="Arial" w:cs="Arial"/>
          <w:sz w:val="24"/>
          <w:szCs w:val="24"/>
        </w:rPr>
        <w:t>or</w:t>
      </w:r>
      <w:r w:rsidRPr="00875037">
        <w:rPr>
          <w:rFonts w:ascii="Arial" w:hAnsi="Arial" w:cs="Arial"/>
          <w:sz w:val="24"/>
          <w:szCs w:val="24"/>
        </w:rPr>
        <w:t xml:space="preserve"> </w:t>
      </w:r>
      <w:r w:rsidRPr="00E71327">
        <w:rPr>
          <w:rFonts w:ascii="Arial" w:hAnsi="Arial" w:cs="Arial"/>
          <w:sz w:val="24"/>
          <w:szCs w:val="24"/>
        </w:rPr>
        <w:t>language</w:t>
      </w:r>
      <w:r w:rsidRPr="00875037">
        <w:rPr>
          <w:rFonts w:ascii="Arial" w:hAnsi="Arial" w:cs="Arial"/>
          <w:sz w:val="24"/>
          <w:szCs w:val="24"/>
        </w:rPr>
        <w:t xml:space="preserve"> proficiency.</w:t>
      </w:r>
    </w:p>
    <w:p w14:paraId="77808D38" w14:textId="1F221A4C" w:rsidR="00C80316" w:rsidRPr="00E71327" w:rsidRDefault="006046E8" w:rsidP="00875037">
      <w:pPr>
        <w:spacing w:before="120"/>
        <w:ind w:left="1418" w:hanging="567"/>
        <w:rPr>
          <w:del w:id="873" w:author="Digicel PNG" w:date="2025-12-11T08:28:00Z"/>
          <w:rFonts w:ascii="Arial" w:hAnsi="Arial" w:cs="Arial"/>
          <w:sz w:val="24"/>
          <w:szCs w:val="24"/>
        </w:rPr>
      </w:pPr>
      <w:del w:id="874" w:author="Digicel PNG" w:date="2025-12-11T08:28:00Z">
        <w:r w:rsidRPr="00E71327">
          <w:rPr>
            <w:rFonts w:ascii="Arial" w:hAnsi="Arial" w:cs="Arial"/>
            <w:sz w:val="24"/>
            <w:szCs w:val="24"/>
          </w:rPr>
          <w:delText>Consumers</w:delText>
        </w:r>
        <w:r w:rsidRPr="008B311E">
          <w:rPr>
            <w:rFonts w:ascii="Arial" w:hAnsi="Arial" w:cs="Arial"/>
            <w:spacing w:val="-4"/>
            <w:sz w:val="24"/>
            <w:szCs w:val="24"/>
          </w:rPr>
          <w:delText xml:space="preserve"> </w:delText>
        </w:r>
        <w:r w:rsidRPr="00E71327">
          <w:rPr>
            <w:rFonts w:ascii="Arial" w:hAnsi="Arial" w:cs="Arial"/>
            <w:sz w:val="24"/>
            <w:szCs w:val="24"/>
          </w:rPr>
          <w:delText>living</w:delText>
        </w:r>
        <w:r w:rsidRPr="008B311E">
          <w:rPr>
            <w:rFonts w:ascii="Arial" w:hAnsi="Arial" w:cs="Arial"/>
            <w:spacing w:val="-2"/>
            <w:sz w:val="24"/>
            <w:szCs w:val="24"/>
          </w:rPr>
          <w:delText xml:space="preserve"> </w:delText>
        </w:r>
        <w:r w:rsidRPr="00E71327">
          <w:rPr>
            <w:rFonts w:ascii="Arial" w:hAnsi="Arial" w:cs="Arial"/>
            <w:sz w:val="24"/>
            <w:szCs w:val="24"/>
          </w:rPr>
          <w:delText>in</w:delText>
        </w:r>
        <w:r w:rsidRPr="008B311E">
          <w:rPr>
            <w:rFonts w:ascii="Arial" w:hAnsi="Arial" w:cs="Arial"/>
            <w:spacing w:val="-2"/>
            <w:sz w:val="24"/>
            <w:szCs w:val="24"/>
          </w:rPr>
          <w:delText xml:space="preserve"> </w:delText>
        </w:r>
        <w:r w:rsidRPr="00E71327">
          <w:rPr>
            <w:rFonts w:ascii="Arial" w:hAnsi="Arial" w:cs="Arial"/>
            <w:sz w:val="24"/>
            <w:szCs w:val="24"/>
          </w:rPr>
          <w:delText>remote</w:delText>
        </w:r>
        <w:r w:rsidRPr="008B311E">
          <w:rPr>
            <w:rFonts w:ascii="Arial" w:hAnsi="Arial" w:cs="Arial"/>
            <w:spacing w:val="-2"/>
            <w:sz w:val="24"/>
            <w:szCs w:val="24"/>
          </w:rPr>
          <w:delText xml:space="preserve"> </w:delText>
        </w:r>
        <w:r w:rsidRPr="00E71327">
          <w:rPr>
            <w:rFonts w:ascii="Arial" w:hAnsi="Arial" w:cs="Arial"/>
            <w:sz w:val="24"/>
            <w:szCs w:val="24"/>
          </w:rPr>
          <w:delText>or</w:delText>
        </w:r>
        <w:r w:rsidRPr="008B311E">
          <w:rPr>
            <w:rFonts w:ascii="Arial" w:hAnsi="Arial" w:cs="Arial"/>
            <w:spacing w:val="-2"/>
            <w:sz w:val="24"/>
            <w:szCs w:val="24"/>
          </w:rPr>
          <w:delText xml:space="preserve"> </w:delText>
        </w:r>
        <w:r w:rsidRPr="00E71327">
          <w:rPr>
            <w:rFonts w:ascii="Arial" w:hAnsi="Arial" w:cs="Arial"/>
            <w:sz w:val="24"/>
            <w:szCs w:val="24"/>
          </w:rPr>
          <w:delText>underserved</w:delText>
        </w:r>
        <w:r w:rsidRPr="008B311E">
          <w:rPr>
            <w:rFonts w:ascii="Arial" w:hAnsi="Arial" w:cs="Arial"/>
            <w:spacing w:val="-1"/>
            <w:sz w:val="24"/>
            <w:szCs w:val="24"/>
          </w:rPr>
          <w:delText xml:space="preserve"> </w:delText>
        </w:r>
        <w:r w:rsidRPr="008B311E">
          <w:rPr>
            <w:rFonts w:ascii="Arial" w:hAnsi="Arial" w:cs="Arial"/>
            <w:spacing w:val="-2"/>
            <w:sz w:val="24"/>
            <w:szCs w:val="24"/>
          </w:rPr>
          <w:delText>areas.</w:delText>
        </w:r>
      </w:del>
    </w:p>
    <w:p w14:paraId="0D4B3B18" w14:textId="5F656753" w:rsidR="00C80316" w:rsidRPr="00E71327" w:rsidRDefault="006046E8" w:rsidP="00875037">
      <w:pPr>
        <w:spacing w:before="120"/>
        <w:ind w:left="1418" w:hanging="567"/>
        <w:rPr>
          <w:del w:id="875" w:author="Digicel PNG" w:date="2025-12-11T08:28:00Z"/>
          <w:rFonts w:ascii="Arial" w:hAnsi="Arial" w:cs="Arial"/>
          <w:sz w:val="24"/>
          <w:szCs w:val="24"/>
        </w:rPr>
      </w:pPr>
      <w:del w:id="876" w:author="Digicel PNG" w:date="2025-12-11T08:28:00Z">
        <w:r w:rsidRPr="00E71327">
          <w:rPr>
            <w:rFonts w:ascii="Arial" w:hAnsi="Arial" w:cs="Arial"/>
            <w:sz w:val="24"/>
            <w:szCs w:val="24"/>
          </w:rPr>
          <w:delText>Licensees</w:delText>
        </w:r>
        <w:r w:rsidRPr="008B311E">
          <w:rPr>
            <w:rFonts w:ascii="Arial" w:hAnsi="Arial" w:cs="Arial"/>
            <w:spacing w:val="-3"/>
            <w:sz w:val="24"/>
            <w:szCs w:val="24"/>
          </w:rPr>
          <w:delText xml:space="preserve"> </w:delText>
        </w:r>
        <w:r w:rsidRPr="00E71327">
          <w:rPr>
            <w:rFonts w:ascii="Arial" w:hAnsi="Arial" w:cs="Arial"/>
            <w:sz w:val="24"/>
            <w:szCs w:val="24"/>
          </w:rPr>
          <w:delText>must have</w:delText>
        </w:r>
        <w:r w:rsidRPr="008B311E">
          <w:rPr>
            <w:rFonts w:ascii="Arial" w:hAnsi="Arial" w:cs="Arial"/>
            <w:spacing w:val="-1"/>
            <w:sz w:val="24"/>
            <w:szCs w:val="24"/>
          </w:rPr>
          <w:delText xml:space="preserve"> </w:delText>
        </w:r>
        <w:r w:rsidRPr="00E71327">
          <w:rPr>
            <w:rFonts w:ascii="Arial" w:hAnsi="Arial" w:cs="Arial"/>
            <w:sz w:val="24"/>
            <w:szCs w:val="24"/>
          </w:rPr>
          <w:delText>processes</w:delText>
        </w:r>
        <w:r w:rsidRPr="008B311E">
          <w:rPr>
            <w:rFonts w:ascii="Arial" w:hAnsi="Arial" w:cs="Arial"/>
            <w:spacing w:val="-1"/>
            <w:sz w:val="24"/>
            <w:szCs w:val="24"/>
          </w:rPr>
          <w:delText xml:space="preserve"> </w:delText>
        </w:r>
        <w:r w:rsidRPr="00E71327">
          <w:rPr>
            <w:rFonts w:ascii="Arial" w:hAnsi="Arial" w:cs="Arial"/>
            <w:sz w:val="24"/>
            <w:szCs w:val="24"/>
          </w:rPr>
          <w:delText xml:space="preserve">in place </w:delText>
        </w:r>
        <w:r w:rsidRPr="008B311E">
          <w:rPr>
            <w:rFonts w:ascii="Arial" w:hAnsi="Arial" w:cs="Arial"/>
            <w:spacing w:val="-5"/>
            <w:sz w:val="24"/>
            <w:szCs w:val="24"/>
          </w:rPr>
          <w:delText>to:</w:delText>
        </w:r>
      </w:del>
    </w:p>
    <w:p w14:paraId="5E66369D" w14:textId="6FAD166C" w:rsidR="00C80316" w:rsidRPr="00E71327" w:rsidRDefault="006046E8" w:rsidP="00875037">
      <w:pPr>
        <w:tabs>
          <w:tab w:val="left" w:pos="1440"/>
        </w:tabs>
        <w:spacing w:line="340" w:lineRule="auto"/>
        <w:ind w:left="1985" w:right="813" w:hanging="567"/>
        <w:rPr>
          <w:del w:id="877" w:author="Digicel PNG" w:date="2025-12-11T08:28:00Z"/>
          <w:rFonts w:ascii="Arial" w:hAnsi="Arial" w:cs="Arial"/>
          <w:sz w:val="24"/>
          <w:szCs w:val="24"/>
        </w:rPr>
      </w:pPr>
      <w:del w:id="878" w:author="Digicel PNG" w:date="2025-12-11T08:28:00Z">
        <w:r w:rsidRPr="00E71327">
          <w:rPr>
            <w:rFonts w:ascii="Arial" w:hAnsi="Arial" w:cs="Arial"/>
            <w:sz w:val="24"/>
            <w:szCs w:val="24"/>
          </w:rPr>
          <w:delText>Identify</w:delText>
        </w:r>
        <w:r w:rsidRPr="00E71327">
          <w:rPr>
            <w:rFonts w:ascii="Arial" w:hAnsi="Arial" w:cs="Arial"/>
            <w:spacing w:val="-5"/>
            <w:sz w:val="24"/>
            <w:szCs w:val="24"/>
          </w:rPr>
          <w:delText xml:space="preserve"> </w:delText>
        </w:r>
        <w:r w:rsidRPr="00E71327">
          <w:rPr>
            <w:rFonts w:ascii="Arial" w:hAnsi="Arial" w:cs="Arial"/>
            <w:sz w:val="24"/>
            <w:szCs w:val="24"/>
          </w:rPr>
          <w:delText>vulnerable</w:delText>
        </w:r>
        <w:r w:rsidRPr="00E71327">
          <w:rPr>
            <w:rFonts w:ascii="Arial" w:hAnsi="Arial" w:cs="Arial"/>
            <w:spacing w:val="-5"/>
            <w:sz w:val="24"/>
            <w:szCs w:val="24"/>
          </w:rPr>
          <w:delText xml:space="preserve"> </w:delText>
        </w:r>
        <w:r w:rsidRPr="00E71327">
          <w:rPr>
            <w:rFonts w:ascii="Arial" w:hAnsi="Arial" w:cs="Arial"/>
            <w:sz w:val="24"/>
            <w:szCs w:val="24"/>
          </w:rPr>
          <w:delText>consumers</w:delText>
        </w:r>
        <w:r w:rsidRPr="00E71327">
          <w:rPr>
            <w:rFonts w:ascii="Arial" w:hAnsi="Arial" w:cs="Arial"/>
            <w:spacing w:val="-5"/>
            <w:sz w:val="24"/>
            <w:szCs w:val="24"/>
          </w:rPr>
          <w:delText xml:space="preserve"> </w:delText>
        </w:r>
        <w:r w:rsidRPr="00E71327">
          <w:rPr>
            <w:rFonts w:ascii="Arial" w:hAnsi="Arial" w:cs="Arial"/>
            <w:sz w:val="24"/>
            <w:szCs w:val="24"/>
          </w:rPr>
          <w:delText>during</w:delText>
        </w:r>
        <w:r w:rsidRPr="00E71327">
          <w:rPr>
            <w:rFonts w:ascii="Arial" w:hAnsi="Arial" w:cs="Arial"/>
            <w:spacing w:val="-5"/>
            <w:sz w:val="24"/>
            <w:szCs w:val="24"/>
          </w:rPr>
          <w:delText xml:space="preserve"> </w:delText>
        </w:r>
        <w:r w:rsidRPr="00E71327">
          <w:rPr>
            <w:rFonts w:ascii="Arial" w:hAnsi="Arial" w:cs="Arial"/>
            <w:sz w:val="24"/>
            <w:szCs w:val="24"/>
          </w:rPr>
          <w:delText>service</w:delText>
        </w:r>
        <w:r w:rsidRPr="00E71327">
          <w:rPr>
            <w:rFonts w:ascii="Arial" w:hAnsi="Arial" w:cs="Arial"/>
            <w:spacing w:val="-5"/>
            <w:sz w:val="24"/>
            <w:szCs w:val="24"/>
          </w:rPr>
          <w:delText xml:space="preserve"> </w:delText>
        </w:r>
        <w:r w:rsidRPr="00E71327">
          <w:rPr>
            <w:rFonts w:ascii="Arial" w:hAnsi="Arial" w:cs="Arial"/>
            <w:sz w:val="24"/>
            <w:szCs w:val="24"/>
          </w:rPr>
          <w:delText>onboarding</w:delText>
        </w:r>
        <w:r w:rsidRPr="00E71327">
          <w:rPr>
            <w:rFonts w:ascii="Arial" w:hAnsi="Arial" w:cs="Arial"/>
            <w:spacing w:val="-5"/>
            <w:sz w:val="24"/>
            <w:szCs w:val="24"/>
          </w:rPr>
          <w:delText xml:space="preserve"> </w:delText>
        </w:r>
        <w:r w:rsidRPr="00E71327">
          <w:rPr>
            <w:rFonts w:ascii="Arial" w:hAnsi="Arial" w:cs="Arial"/>
            <w:sz w:val="24"/>
            <w:szCs w:val="24"/>
          </w:rPr>
          <w:delText>or</w:delText>
        </w:r>
        <w:r w:rsidRPr="00E71327">
          <w:rPr>
            <w:rFonts w:ascii="Arial" w:hAnsi="Arial" w:cs="Arial"/>
            <w:spacing w:val="-5"/>
            <w:sz w:val="24"/>
            <w:szCs w:val="24"/>
          </w:rPr>
          <w:delText xml:space="preserve"> </w:delText>
        </w:r>
        <w:r w:rsidRPr="00E71327">
          <w:rPr>
            <w:rFonts w:ascii="Arial" w:hAnsi="Arial" w:cs="Arial"/>
            <w:sz w:val="24"/>
            <w:szCs w:val="24"/>
          </w:rPr>
          <w:delText>at</w:delText>
        </w:r>
        <w:r w:rsidRPr="00E71327">
          <w:rPr>
            <w:rFonts w:ascii="Arial" w:hAnsi="Arial" w:cs="Arial"/>
            <w:spacing w:val="-5"/>
            <w:sz w:val="24"/>
            <w:szCs w:val="24"/>
          </w:rPr>
          <w:delText xml:space="preserve"> </w:delText>
        </w:r>
        <w:r w:rsidRPr="00E71327">
          <w:rPr>
            <w:rFonts w:ascii="Arial" w:hAnsi="Arial" w:cs="Arial"/>
            <w:sz w:val="24"/>
            <w:szCs w:val="24"/>
          </w:rPr>
          <w:delText>any point of service.</w:delText>
        </w:r>
      </w:del>
    </w:p>
    <w:p w14:paraId="124A1522" w14:textId="35EE8829" w:rsidR="00C80316" w:rsidRPr="00E71327" w:rsidRDefault="006046E8" w:rsidP="00875037">
      <w:pPr>
        <w:tabs>
          <w:tab w:val="left" w:pos="1440"/>
        </w:tabs>
        <w:spacing w:before="28" w:line="340" w:lineRule="auto"/>
        <w:ind w:left="1985" w:right="559" w:hanging="567"/>
        <w:rPr>
          <w:del w:id="879" w:author="Digicel PNG" w:date="2025-12-11T08:28:00Z"/>
          <w:rFonts w:ascii="Arial" w:hAnsi="Arial" w:cs="Arial"/>
          <w:sz w:val="24"/>
          <w:szCs w:val="24"/>
        </w:rPr>
      </w:pPr>
      <w:del w:id="880" w:author="Digicel PNG" w:date="2025-12-11T08:28:00Z">
        <w:r w:rsidRPr="00E71327">
          <w:rPr>
            <w:rFonts w:ascii="Arial" w:hAnsi="Arial" w:cs="Arial"/>
            <w:sz w:val="24"/>
            <w:szCs w:val="24"/>
          </w:rPr>
          <w:delText>Provide</w:delText>
        </w:r>
        <w:r w:rsidRPr="00E71327">
          <w:rPr>
            <w:rFonts w:ascii="Arial" w:hAnsi="Arial" w:cs="Arial"/>
            <w:spacing w:val="-7"/>
            <w:sz w:val="24"/>
            <w:szCs w:val="24"/>
          </w:rPr>
          <w:delText xml:space="preserve"> </w:delText>
        </w:r>
        <w:r w:rsidRPr="00E71327">
          <w:rPr>
            <w:rFonts w:ascii="Arial" w:hAnsi="Arial" w:cs="Arial"/>
            <w:sz w:val="24"/>
            <w:szCs w:val="24"/>
          </w:rPr>
          <w:delText>tailored</w:delText>
        </w:r>
        <w:r w:rsidRPr="00E71327">
          <w:rPr>
            <w:rFonts w:ascii="Arial" w:hAnsi="Arial" w:cs="Arial"/>
            <w:spacing w:val="-7"/>
            <w:sz w:val="24"/>
            <w:szCs w:val="24"/>
          </w:rPr>
          <w:delText xml:space="preserve"> </w:delText>
        </w:r>
        <w:r w:rsidRPr="00E71327">
          <w:rPr>
            <w:rFonts w:ascii="Arial" w:hAnsi="Arial" w:cs="Arial"/>
            <w:sz w:val="24"/>
            <w:szCs w:val="24"/>
          </w:rPr>
          <w:delText>assistance,</w:delText>
        </w:r>
        <w:r w:rsidRPr="00E71327">
          <w:rPr>
            <w:rFonts w:ascii="Arial" w:hAnsi="Arial" w:cs="Arial"/>
            <w:spacing w:val="-7"/>
            <w:sz w:val="24"/>
            <w:szCs w:val="24"/>
          </w:rPr>
          <w:delText xml:space="preserve"> </w:delText>
        </w:r>
        <w:r w:rsidRPr="00E71327">
          <w:rPr>
            <w:rFonts w:ascii="Arial" w:hAnsi="Arial" w:cs="Arial"/>
            <w:sz w:val="24"/>
            <w:szCs w:val="24"/>
          </w:rPr>
          <w:delText>including</w:delText>
        </w:r>
        <w:r w:rsidRPr="00E71327">
          <w:rPr>
            <w:rFonts w:ascii="Arial" w:hAnsi="Arial" w:cs="Arial"/>
            <w:spacing w:val="-7"/>
            <w:sz w:val="24"/>
            <w:szCs w:val="24"/>
          </w:rPr>
          <w:delText xml:space="preserve"> </w:delText>
        </w:r>
        <w:r w:rsidRPr="00E71327">
          <w:rPr>
            <w:rFonts w:ascii="Arial" w:hAnsi="Arial" w:cs="Arial"/>
            <w:sz w:val="24"/>
            <w:szCs w:val="24"/>
          </w:rPr>
          <w:delText>flexible</w:delText>
        </w:r>
        <w:r w:rsidRPr="00E71327">
          <w:rPr>
            <w:rFonts w:ascii="Arial" w:hAnsi="Arial" w:cs="Arial"/>
            <w:spacing w:val="-7"/>
            <w:sz w:val="24"/>
            <w:szCs w:val="24"/>
          </w:rPr>
          <w:delText xml:space="preserve"> </w:delText>
        </w:r>
        <w:r w:rsidRPr="00E71327">
          <w:rPr>
            <w:rFonts w:ascii="Arial" w:hAnsi="Arial" w:cs="Arial"/>
            <w:sz w:val="24"/>
            <w:szCs w:val="24"/>
          </w:rPr>
          <w:delText>payment</w:delText>
        </w:r>
        <w:r w:rsidRPr="00E71327">
          <w:rPr>
            <w:rFonts w:ascii="Arial" w:hAnsi="Arial" w:cs="Arial"/>
            <w:spacing w:val="-7"/>
            <w:sz w:val="24"/>
            <w:szCs w:val="24"/>
          </w:rPr>
          <w:delText xml:space="preserve"> </w:delText>
        </w:r>
        <w:r w:rsidRPr="00E71327">
          <w:rPr>
            <w:rFonts w:ascii="Arial" w:hAnsi="Arial" w:cs="Arial"/>
            <w:sz w:val="24"/>
            <w:szCs w:val="24"/>
          </w:rPr>
          <w:delText>arrangements or extended payment terms in cases of financial hardship.</w:delText>
        </w:r>
      </w:del>
    </w:p>
    <w:p w14:paraId="3F1962A3" w14:textId="33F225E2" w:rsidR="00C80316" w:rsidRPr="00E71327" w:rsidRDefault="006046E8" w:rsidP="00875037">
      <w:pPr>
        <w:tabs>
          <w:tab w:val="left" w:pos="1440"/>
        </w:tabs>
        <w:spacing w:before="31" w:line="340" w:lineRule="auto"/>
        <w:ind w:left="1985" w:right="943" w:hanging="567"/>
        <w:rPr>
          <w:del w:id="881" w:author="Digicel PNG" w:date="2025-12-11T08:28:00Z"/>
          <w:rFonts w:ascii="Arial" w:hAnsi="Arial" w:cs="Arial"/>
          <w:sz w:val="24"/>
          <w:szCs w:val="24"/>
        </w:rPr>
      </w:pPr>
      <w:del w:id="882" w:author="Digicel PNG" w:date="2025-12-11T08:28:00Z">
        <w:r w:rsidRPr="00E71327">
          <w:rPr>
            <w:rFonts w:ascii="Arial" w:hAnsi="Arial" w:cs="Arial"/>
            <w:sz w:val="24"/>
            <w:szCs w:val="24"/>
          </w:rPr>
          <w:delText>Offer</w:delText>
        </w:r>
        <w:r w:rsidRPr="00E71327">
          <w:rPr>
            <w:rFonts w:ascii="Arial" w:hAnsi="Arial" w:cs="Arial"/>
            <w:spacing w:val="-4"/>
            <w:sz w:val="24"/>
            <w:szCs w:val="24"/>
          </w:rPr>
          <w:delText xml:space="preserve"> </w:delText>
        </w:r>
        <w:r w:rsidRPr="00E71327">
          <w:rPr>
            <w:rFonts w:ascii="Arial" w:hAnsi="Arial" w:cs="Arial"/>
            <w:sz w:val="24"/>
            <w:szCs w:val="24"/>
          </w:rPr>
          <w:delText>priority</w:delText>
        </w:r>
        <w:r w:rsidRPr="00E71327">
          <w:rPr>
            <w:rFonts w:ascii="Arial" w:hAnsi="Arial" w:cs="Arial"/>
            <w:spacing w:val="-4"/>
            <w:sz w:val="24"/>
            <w:szCs w:val="24"/>
          </w:rPr>
          <w:delText xml:space="preserve"> </w:delText>
        </w:r>
        <w:r w:rsidRPr="00E71327">
          <w:rPr>
            <w:rFonts w:ascii="Arial" w:hAnsi="Arial" w:cs="Arial"/>
            <w:sz w:val="24"/>
            <w:szCs w:val="24"/>
          </w:rPr>
          <w:delText>fault</w:delText>
        </w:r>
        <w:r w:rsidRPr="00E71327">
          <w:rPr>
            <w:rFonts w:ascii="Arial" w:hAnsi="Arial" w:cs="Arial"/>
            <w:spacing w:val="-4"/>
            <w:sz w:val="24"/>
            <w:szCs w:val="24"/>
          </w:rPr>
          <w:delText xml:space="preserve"> </w:delText>
        </w:r>
        <w:r w:rsidRPr="00E71327">
          <w:rPr>
            <w:rFonts w:ascii="Arial" w:hAnsi="Arial" w:cs="Arial"/>
            <w:sz w:val="24"/>
            <w:szCs w:val="24"/>
          </w:rPr>
          <w:delText>repair</w:delText>
        </w:r>
        <w:r w:rsidRPr="00E71327">
          <w:rPr>
            <w:rFonts w:ascii="Arial" w:hAnsi="Arial" w:cs="Arial"/>
            <w:spacing w:val="-4"/>
            <w:sz w:val="24"/>
            <w:szCs w:val="24"/>
          </w:rPr>
          <w:delText xml:space="preserve"> </w:delText>
        </w:r>
        <w:r w:rsidRPr="00E71327">
          <w:rPr>
            <w:rFonts w:ascii="Arial" w:hAnsi="Arial" w:cs="Arial"/>
            <w:sz w:val="24"/>
            <w:szCs w:val="24"/>
          </w:rPr>
          <w:delText>services</w:delText>
        </w:r>
        <w:r w:rsidRPr="00E71327">
          <w:rPr>
            <w:rFonts w:ascii="Arial" w:hAnsi="Arial" w:cs="Arial"/>
            <w:spacing w:val="-4"/>
            <w:sz w:val="24"/>
            <w:szCs w:val="24"/>
          </w:rPr>
          <w:delText xml:space="preserve"> </w:delText>
        </w:r>
        <w:r w:rsidRPr="00E71327">
          <w:rPr>
            <w:rFonts w:ascii="Arial" w:hAnsi="Arial" w:cs="Arial"/>
            <w:sz w:val="24"/>
            <w:szCs w:val="24"/>
          </w:rPr>
          <w:delText>where</w:delText>
        </w:r>
        <w:r w:rsidRPr="00E71327">
          <w:rPr>
            <w:rFonts w:ascii="Arial" w:hAnsi="Arial" w:cs="Arial"/>
            <w:spacing w:val="-4"/>
            <w:sz w:val="24"/>
            <w:szCs w:val="24"/>
          </w:rPr>
          <w:delText xml:space="preserve"> </w:delText>
        </w:r>
        <w:r w:rsidRPr="00E71327">
          <w:rPr>
            <w:rFonts w:ascii="Arial" w:hAnsi="Arial" w:cs="Arial"/>
            <w:sz w:val="24"/>
            <w:szCs w:val="24"/>
          </w:rPr>
          <w:delText>ICT</w:delText>
        </w:r>
        <w:r w:rsidRPr="00E71327">
          <w:rPr>
            <w:rFonts w:ascii="Arial" w:hAnsi="Arial" w:cs="Arial"/>
            <w:spacing w:val="-4"/>
            <w:sz w:val="24"/>
            <w:szCs w:val="24"/>
          </w:rPr>
          <w:delText xml:space="preserve"> </w:delText>
        </w:r>
        <w:r w:rsidRPr="00E71327">
          <w:rPr>
            <w:rFonts w:ascii="Arial" w:hAnsi="Arial" w:cs="Arial"/>
            <w:sz w:val="24"/>
            <w:szCs w:val="24"/>
          </w:rPr>
          <w:delText>access</w:delText>
        </w:r>
        <w:r w:rsidRPr="00E71327">
          <w:rPr>
            <w:rFonts w:ascii="Arial" w:hAnsi="Arial" w:cs="Arial"/>
            <w:spacing w:val="-4"/>
            <w:sz w:val="24"/>
            <w:szCs w:val="24"/>
          </w:rPr>
          <w:delText xml:space="preserve"> </w:delText>
        </w:r>
        <w:r w:rsidRPr="00E71327">
          <w:rPr>
            <w:rFonts w:ascii="Arial" w:hAnsi="Arial" w:cs="Arial"/>
            <w:sz w:val="24"/>
            <w:szCs w:val="24"/>
          </w:rPr>
          <w:delText>is</w:delText>
        </w:r>
        <w:r w:rsidRPr="00E71327">
          <w:rPr>
            <w:rFonts w:ascii="Arial" w:hAnsi="Arial" w:cs="Arial"/>
            <w:spacing w:val="-4"/>
            <w:sz w:val="24"/>
            <w:szCs w:val="24"/>
          </w:rPr>
          <w:delText xml:space="preserve"> </w:delText>
        </w:r>
        <w:r w:rsidRPr="00E71327">
          <w:rPr>
            <w:rFonts w:ascii="Arial" w:hAnsi="Arial" w:cs="Arial"/>
            <w:sz w:val="24"/>
            <w:szCs w:val="24"/>
          </w:rPr>
          <w:delText>essential</w:delText>
        </w:r>
        <w:r w:rsidRPr="00E71327">
          <w:rPr>
            <w:rFonts w:ascii="Arial" w:hAnsi="Arial" w:cs="Arial"/>
            <w:spacing w:val="-4"/>
            <w:sz w:val="24"/>
            <w:szCs w:val="24"/>
          </w:rPr>
          <w:delText xml:space="preserve"> </w:delText>
        </w:r>
        <w:r w:rsidRPr="00E71327">
          <w:rPr>
            <w:rFonts w:ascii="Arial" w:hAnsi="Arial" w:cs="Arial"/>
            <w:sz w:val="24"/>
            <w:szCs w:val="24"/>
          </w:rPr>
          <w:delText>to health, safety, or wellbeing.</w:delText>
        </w:r>
      </w:del>
    </w:p>
    <w:p w14:paraId="50E3602A" w14:textId="19C2D498" w:rsidR="00C80316" w:rsidRPr="0098017E" w:rsidRDefault="006046E8" w:rsidP="00CA07DC">
      <w:pPr>
        <w:pStyle w:val="Heading2"/>
        <w:numPr>
          <w:ilvl w:val="2"/>
          <w:numId w:val="38"/>
        </w:numPr>
        <w:spacing w:before="1"/>
        <w:ind w:left="851" w:hanging="851"/>
        <w:rPr>
          <w:rFonts w:ascii="Arial" w:hAnsi="Arial" w:cs="Arial"/>
          <w:sz w:val="24"/>
          <w:szCs w:val="24"/>
        </w:rPr>
      </w:pPr>
      <w:r w:rsidRPr="0098017E">
        <w:rPr>
          <w:rFonts w:ascii="Arial" w:hAnsi="Arial" w:cs="Arial"/>
          <w:sz w:val="24"/>
          <w:szCs w:val="24"/>
        </w:rPr>
        <w:t>Assistance</w:t>
      </w:r>
      <w:r w:rsidRPr="0098017E">
        <w:rPr>
          <w:rFonts w:ascii="Arial" w:hAnsi="Arial" w:cs="Arial"/>
          <w:spacing w:val="-14"/>
          <w:sz w:val="24"/>
          <w:szCs w:val="24"/>
        </w:rPr>
        <w:t xml:space="preserve"> </w:t>
      </w:r>
      <w:r w:rsidRPr="0098017E">
        <w:rPr>
          <w:rFonts w:ascii="Arial" w:hAnsi="Arial" w:cs="Arial"/>
          <w:sz w:val="24"/>
          <w:szCs w:val="24"/>
        </w:rPr>
        <w:t>for</w:t>
      </w:r>
      <w:r w:rsidRPr="0098017E">
        <w:rPr>
          <w:rFonts w:ascii="Arial" w:hAnsi="Arial" w:cs="Arial"/>
          <w:spacing w:val="-11"/>
          <w:sz w:val="24"/>
          <w:szCs w:val="24"/>
        </w:rPr>
        <w:t xml:space="preserve"> </w:t>
      </w:r>
      <w:del w:id="883" w:author="Digicel PNG" w:date="2025-12-11T08:28:00Z">
        <w:r w:rsidRPr="0098017E">
          <w:rPr>
            <w:rFonts w:ascii="Arial" w:hAnsi="Arial" w:cs="Arial"/>
            <w:sz w:val="24"/>
            <w:szCs w:val="24"/>
          </w:rPr>
          <w:delText>Vulnerable</w:delText>
        </w:r>
      </w:del>
      <w:ins w:id="884" w:author="Digicel PNG" w:date="2025-12-11T08:28:00Z">
        <w:r w:rsidR="003056FF">
          <w:rPr>
            <w:rFonts w:ascii="Arial" w:hAnsi="Arial" w:cs="Arial"/>
            <w:sz w:val="24"/>
            <w:szCs w:val="24"/>
          </w:rPr>
          <w:t>v</w:t>
        </w:r>
        <w:r w:rsidRPr="0098017E">
          <w:rPr>
            <w:rFonts w:ascii="Arial" w:hAnsi="Arial" w:cs="Arial"/>
            <w:sz w:val="24"/>
            <w:szCs w:val="24"/>
          </w:rPr>
          <w:t>ulnerable</w:t>
        </w:r>
      </w:ins>
      <w:r w:rsidRPr="0098017E">
        <w:rPr>
          <w:rFonts w:ascii="Arial" w:hAnsi="Arial" w:cs="Arial"/>
          <w:spacing w:val="-13"/>
          <w:sz w:val="24"/>
          <w:szCs w:val="24"/>
        </w:rPr>
        <w:t xml:space="preserve"> </w:t>
      </w:r>
      <w:r w:rsidRPr="0098017E">
        <w:rPr>
          <w:rFonts w:ascii="Arial" w:hAnsi="Arial" w:cs="Arial"/>
          <w:spacing w:val="-2"/>
          <w:sz w:val="24"/>
          <w:szCs w:val="24"/>
        </w:rPr>
        <w:t>Consumers</w:t>
      </w:r>
    </w:p>
    <w:p w14:paraId="3DED0998" w14:textId="523FE432" w:rsidR="00C80316" w:rsidRDefault="006046E8">
      <w:pPr>
        <w:pStyle w:val="BodyText"/>
        <w:spacing w:before="273" w:line="360" w:lineRule="auto"/>
        <w:ind w:left="1080" w:right="193"/>
        <w:rPr>
          <w:rFonts w:ascii="Arial" w:hAnsi="Arial" w:cs="Arial"/>
        </w:rPr>
      </w:pPr>
      <w:r w:rsidRPr="0098017E">
        <w:rPr>
          <w:rFonts w:ascii="Arial" w:hAnsi="Arial" w:cs="Arial"/>
        </w:rPr>
        <w:t xml:space="preserve">Licensees must implement accessible processes to </w:t>
      </w:r>
      <w:del w:id="885" w:author="Digicel PNG" w:date="2025-12-11T08:28:00Z">
        <w:r w:rsidRPr="0098017E">
          <w:rPr>
            <w:rFonts w:ascii="Arial" w:hAnsi="Arial" w:cs="Arial"/>
          </w:rPr>
          <w:delText>assist vulnerable consumers</w:delText>
        </w:r>
        <w:r w:rsidRPr="0098017E">
          <w:rPr>
            <w:rFonts w:ascii="Arial" w:hAnsi="Arial" w:cs="Arial"/>
            <w:spacing w:val="-5"/>
          </w:rPr>
          <w:delText xml:space="preserve"> </w:delText>
        </w:r>
        <w:r w:rsidRPr="0098017E">
          <w:rPr>
            <w:rFonts w:ascii="Arial" w:hAnsi="Arial" w:cs="Arial"/>
          </w:rPr>
          <w:delText>(e.g.,</w:delText>
        </w:r>
        <w:r w:rsidRPr="0098017E">
          <w:rPr>
            <w:rFonts w:ascii="Arial" w:hAnsi="Arial" w:cs="Arial"/>
            <w:spacing w:val="-5"/>
          </w:rPr>
          <w:delText xml:space="preserve"> </w:delText>
        </w:r>
        <w:r w:rsidRPr="0098017E">
          <w:rPr>
            <w:rFonts w:ascii="Arial" w:hAnsi="Arial" w:cs="Arial"/>
          </w:rPr>
          <w:delText>low-income</w:delText>
        </w:r>
        <w:r w:rsidRPr="0098017E">
          <w:rPr>
            <w:rFonts w:ascii="Arial" w:hAnsi="Arial" w:cs="Arial"/>
            <w:spacing w:val="-5"/>
          </w:rPr>
          <w:delText xml:space="preserve"> </w:delText>
        </w:r>
        <w:r w:rsidRPr="0098017E">
          <w:rPr>
            <w:rFonts w:ascii="Arial" w:hAnsi="Arial" w:cs="Arial"/>
          </w:rPr>
          <w:delText>individuals,</w:delText>
        </w:r>
        <w:r w:rsidRPr="0098017E">
          <w:rPr>
            <w:rFonts w:ascii="Arial" w:hAnsi="Arial" w:cs="Arial"/>
            <w:spacing w:val="-5"/>
          </w:rPr>
          <w:delText xml:space="preserve"> </w:delText>
        </w:r>
        <w:r w:rsidRPr="0098017E">
          <w:rPr>
            <w:rFonts w:ascii="Arial" w:hAnsi="Arial" w:cs="Arial"/>
          </w:rPr>
          <w:delText>persons</w:delText>
        </w:r>
        <w:r w:rsidRPr="0098017E">
          <w:rPr>
            <w:rFonts w:ascii="Arial" w:hAnsi="Arial" w:cs="Arial"/>
            <w:spacing w:val="-6"/>
          </w:rPr>
          <w:delText xml:space="preserve"> </w:delText>
        </w:r>
        <w:r w:rsidRPr="0098017E">
          <w:rPr>
            <w:rFonts w:ascii="Arial" w:hAnsi="Arial" w:cs="Arial"/>
          </w:rPr>
          <w:delText>with</w:delText>
        </w:r>
        <w:r w:rsidRPr="0098017E">
          <w:rPr>
            <w:rFonts w:ascii="Arial" w:hAnsi="Arial" w:cs="Arial"/>
            <w:spacing w:val="-5"/>
          </w:rPr>
          <w:delText xml:space="preserve"> </w:delText>
        </w:r>
        <w:r w:rsidRPr="0098017E">
          <w:rPr>
            <w:rFonts w:ascii="Arial" w:hAnsi="Arial" w:cs="Arial"/>
          </w:rPr>
          <w:delText>disabilities,</w:delText>
        </w:r>
        <w:r w:rsidRPr="0098017E">
          <w:rPr>
            <w:rFonts w:ascii="Arial" w:hAnsi="Arial" w:cs="Arial"/>
            <w:spacing w:val="-5"/>
          </w:rPr>
          <w:delText xml:space="preserve"> </w:delText>
        </w:r>
        <w:r w:rsidRPr="0098017E">
          <w:rPr>
            <w:rFonts w:ascii="Arial" w:hAnsi="Arial" w:cs="Arial"/>
          </w:rPr>
          <w:delText>the elderly, or consumers with low literacy skills)</w:delText>
        </w:r>
      </w:del>
      <w:ins w:id="886" w:author="Digicel PNG" w:date="2025-12-11T08:28:00Z">
        <w:r w:rsidR="00F62EEC">
          <w:rPr>
            <w:rFonts w:ascii="Arial" w:hAnsi="Arial" w:cs="Arial"/>
          </w:rPr>
          <w:t xml:space="preserve">provide reasonable </w:t>
        </w:r>
        <w:r w:rsidRPr="0098017E">
          <w:rPr>
            <w:rFonts w:ascii="Arial" w:hAnsi="Arial" w:cs="Arial"/>
          </w:rPr>
          <w:t>assist</w:t>
        </w:r>
        <w:r w:rsidR="00F62EEC">
          <w:rPr>
            <w:rFonts w:ascii="Arial" w:hAnsi="Arial" w:cs="Arial"/>
          </w:rPr>
          <w:t>ance to</w:t>
        </w:r>
        <w:r w:rsidRPr="0098017E">
          <w:rPr>
            <w:rFonts w:ascii="Arial" w:hAnsi="Arial" w:cs="Arial"/>
          </w:rPr>
          <w:t xml:space="preserve"> vulnerable </w:t>
        </w:r>
        <w:r w:rsidR="00F62EEC">
          <w:rPr>
            <w:rFonts w:ascii="Arial" w:hAnsi="Arial" w:cs="Arial"/>
          </w:rPr>
          <w:t>C</w:t>
        </w:r>
        <w:r w:rsidR="00F62EEC" w:rsidRPr="0098017E">
          <w:rPr>
            <w:rFonts w:ascii="Arial" w:hAnsi="Arial" w:cs="Arial"/>
          </w:rPr>
          <w:t>onsumers</w:t>
        </w:r>
      </w:ins>
      <w:r w:rsidR="00F62EEC" w:rsidRPr="00907ABE">
        <w:rPr>
          <w:rFonts w:ascii="Arial" w:hAnsi="Arial"/>
          <w:spacing w:val="-5"/>
        </w:rPr>
        <w:t xml:space="preserve"> </w:t>
      </w:r>
      <w:r w:rsidRPr="0098017E">
        <w:rPr>
          <w:rFonts w:ascii="Arial" w:hAnsi="Arial" w:cs="Arial"/>
        </w:rPr>
        <w:t xml:space="preserve">in understanding their </w:t>
      </w:r>
      <w:del w:id="887" w:author="Digicel PNG" w:date="2025-12-11T08:28:00Z">
        <w:r w:rsidRPr="0098017E">
          <w:rPr>
            <w:rFonts w:ascii="Arial" w:hAnsi="Arial" w:cs="Arial"/>
          </w:rPr>
          <w:delText>service</w:delText>
        </w:r>
      </w:del>
      <w:ins w:id="888" w:author="Digicel PNG" w:date="2025-12-11T08:28:00Z">
        <w:r w:rsidR="00AD4E83">
          <w:rPr>
            <w:rFonts w:ascii="Arial" w:hAnsi="Arial" w:cs="Arial"/>
          </w:rPr>
          <w:t>ICT S</w:t>
        </w:r>
        <w:r w:rsidR="00AD4E83" w:rsidRPr="0098017E">
          <w:rPr>
            <w:rFonts w:ascii="Arial" w:hAnsi="Arial" w:cs="Arial"/>
          </w:rPr>
          <w:t>ervice</w:t>
        </w:r>
      </w:ins>
      <w:r w:rsidR="00AD4E83" w:rsidRPr="0098017E">
        <w:rPr>
          <w:rFonts w:ascii="Arial" w:hAnsi="Arial" w:cs="Arial"/>
        </w:rPr>
        <w:t xml:space="preserve"> </w:t>
      </w:r>
      <w:r w:rsidRPr="0098017E">
        <w:rPr>
          <w:rFonts w:ascii="Arial" w:hAnsi="Arial" w:cs="Arial"/>
        </w:rPr>
        <w:t>options and rights.</w:t>
      </w:r>
    </w:p>
    <w:p w14:paraId="14D8D3F2" w14:textId="78222555" w:rsidR="00C80316" w:rsidRPr="0098017E" w:rsidRDefault="006046E8" w:rsidP="00CA07DC">
      <w:pPr>
        <w:pStyle w:val="Heading2"/>
        <w:numPr>
          <w:ilvl w:val="2"/>
          <w:numId w:val="38"/>
        </w:numPr>
        <w:spacing w:before="90"/>
        <w:ind w:left="851" w:hanging="851"/>
        <w:rPr>
          <w:rFonts w:ascii="Arial" w:hAnsi="Arial" w:cs="Arial"/>
          <w:sz w:val="24"/>
          <w:szCs w:val="24"/>
        </w:rPr>
      </w:pPr>
      <w:r w:rsidRPr="0098017E">
        <w:rPr>
          <w:rFonts w:ascii="Arial" w:hAnsi="Arial" w:cs="Arial"/>
          <w:sz w:val="24"/>
          <w:szCs w:val="24"/>
        </w:rPr>
        <w:t>Accessible</w:t>
      </w:r>
      <w:r w:rsidRPr="0098017E">
        <w:rPr>
          <w:rFonts w:ascii="Arial" w:hAnsi="Arial" w:cs="Arial"/>
          <w:spacing w:val="-15"/>
          <w:sz w:val="24"/>
          <w:szCs w:val="24"/>
        </w:rPr>
        <w:t xml:space="preserve"> </w:t>
      </w:r>
      <w:del w:id="889" w:author="Digicel PNG" w:date="2025-12-11T08:28:00Z">
        <w:r w:rsidRPr="0098017E">
          <w:rPr>
            <w:rFonts w:ascii="Arial" w:hAnsi="Arial" w:cs="Arial"/>
            <w:spacing w:val="-2"/>
            <w:sz w:val="24"/>
            <w:szCs w:val="24"/>
          </w:rPr>
          <w:delText>Communication</w:delText>
        </w:r>
      </w:del>
      <w:ins w:id="890" w:author="Digicel PNG" w:date="2025-12-11T08:28:00Z">
        <w:r w:rsidR="00D03C67">
          <w:rPr>
            <w:rFonts w:ascii="Arial" w:hAnsi="Arial" w:cs="Arial"/>
            <w:spacing w:val="-2"/>
            <w:sz w:val="24"/>
            <w:szCs w:val="24"/>
          </w:rPr>
          <w:t>c</w:t>
        </w:r>
        <w:r w:rsidRPr="0098017E">
          <w:rPr>
            <w:rFonts w:ascii="Arial" w:hAnsi="Arial" w:cs="Arial"/>
            <w:spacing w:val="-2"/>
            <w:sz w:val="24"/>
            <w:szCs w:val="24"/>
          </w:rPr>
          <w:t>ommunication</w:t>
        </w:r>
      </w:ins>
    </w:p>
    <w:p w14:paraId="45E5065A" w14:textId="77777777" w:rsidR="00C80316" w:rsidRPr="0098017E" w:rsidRDefault="006046E8" w:rsidP="00CA07DC">
      <w:pPr>
        <w:pStyle w:val="ListParagraph"/>
        <w:numPr>
          <w:ilvl w:val="0"/>
          <w:numId w:val="34"/>
        </w:numPr>
        <w:spacing w:before="270" w:line="360" w:lineRule="auto"/>
        <w:ind w:left="851" w:right="555" w:hanging="851"/>
        <w:rPr>
          <w:del w:id="891" w:author="Digicel PNG" w:date="2025-12-11T08:28:00Z"/>
          <w:rFonts w:ascii="Arial" w:hAnsi="Arial" w:cs="Arial"/>
          <w:sz w:val="24"/>
          <w:szCs w:val="24"/>
        </w:rPr>
      </w:pPr>
      <w:r w:rsidRPr="0098017E">
        <w:rPr>
          <w:rFonts w:ascii="Arial" w:hAnsi="Arial" w:cs="Arial"/>
          <w:sz w:val="24"/>
          <w:szCs w:val="24"/>
        </w:rPr>
        <w:lastRenderedPageBreak/>
        <w:t>Licensees</w:t>
      </w:r>
      <w:r w:rsidRPr="0098017E">
        <w:rPr>
          <w:rFonts w:ascii="Arial" w:hAnsi="Arial" w:cs="Arial"/>
          <w:spacing w:val="-5"/>
          <w:sz w:val="24"/>
          <w:szCs w:val="24"/>
        </w:rPr>
        <w:t xml:space="preserve"> </w:t>
      </w:r>
      <w:r w:rsidRPr="0098017E">
        <w:rPr>
          <w:rFonts w:ascii="Arial" w:hAnsi="Arial" w:cs="Arial"/>
          <w:sz w:val="24"/>
          <w:szCs w:val="24"/>
        </w:rPr>
        <w:t>must</w:t>
      </w:r>
      <w:ins w:id="892" w:author="Digicel PNG" w:date="2025-12-11T08:28:00Z">
        <w:r w:rsidRPr="0098017E">
          <w:rPr>
            <w:rFonts w:ascii="Arial" w:hAnsi="Arial" w:cs="Arial"/>
            <w:spacing w:val="-5"/>
            <w:sz w:val="24"/>
            <w:szCs w:val="24"/>
          </w:rPr>
          <w:t xml:space="preserve"> </w:t>
        </w:r>
        <w:r w:rsidR="00AD4E83">
          <w:rPr>
            <w:rFonts w:ascii="Arial" w:hAnsi="Arial" w:cs="Arial"/>
            <w:spacing w:val="-5"/>
            <w:sz w:val="24"/>
            <w:szCs w:val="24"/>
          </w:rPr>
          <w:t>use reasonable efforts to</w:t>
        </w:r>
      </w:ins>
      <w:r w:rsidR="00AD4E83">
        <w:rPr>
          <w:rFonts w:ascii="Arial" w:hAnsi="Arial" w:cs="Arial"/>
          <w:spacing w:val="-5"/>
          <w:sz w:val="24"/>
          <w:szCs w:val="24"/>
        </w:rPr>
        <w:t xml:space="preserve"> </w:t>
      </w:r>
      <w:r w:rsidRPr="0098017E">
        <w:rPr>
          <w:rFonts w:ascii="Arial" w:hAnsi="Arial" w:cs="Arial"/>
          <w:sz w:val="24"/>
          <w:szCs w:val="24"/>
        </w:rPr>
        <w:t>provide</w:t>
      </w:r>
      <w:r w:rsidRPr="0098017E">
        <w:rPr>
          <w:rFonts w:ascii="Arial" w:hAnsi="Arial" w:cs="Arial"/>
          <w:spacing w:val="-5"/>
          <w:sz w:val="24"/>
          <w:szCs w:val="24"/>
        </w:rPr>
        <w:t xml:space="preserve"> </w:t>
      </w:r>
      <w:r w:rsidRPr="0098017E">
        <w:rPr>
          <w:rFonts w:ascii="Arial" w:hAnsi="Arial" w:cs="Arial"/>
          <w:sz w:val="24"/>
          <w:szCs w:val="24"/>
        </w:rPr>
        <w:t>communication</w:t>
      </w:r>
      <w:r w:rsidRPr="0098017E">
        <w:rPr>
          <w:rFonts w:ascii="Arial" w:hAnsi="Arial" w:cs="Arial"/>
          <w:spacing w:val="-5"/>
          <w:sz w:val="24"/>
          <w:szCs w:val="24"/>
        </w:rPr>
        <w:t xml:space="preserve"> </w:t>
      </w:r>
      <w:r w:rsidRPr="0098017E">
        <w:rPr>
          <w:rFonts w:ascii="Arial" w:hAnsi="Arial" w:cs="Arial"/>
          <w:sz w:val="24"/>
          <w:szCs w:val="24"/>
        </w:rPr>
        <w:t>materials</w:t>
      </w:r>
      <w:r w:rsidRPr="0098017E">
        <w:rPr>
          <w:rFonts w:ascii="Arial" w:hAnsi="Arial" w:cs="Arial"/>
          <w:spacing w:val="-5"/>
          <w:sz w:val="24"/>
          <w:szCs w:val="24"/>
        </w:rPr>
        <w:t xml:space="preserve"> </w:t>
      </w:r>
      <w:r w:rsidRPr="0098017E">
        <w:rPr>
          <w:rFonts w:ascii="Arial" w:hAnsi="Arial" w:cs="Arial"/>
          <w:sz w:val="24"/>
          <w:szCs w:val="24"/>
        </w:rPr>
        <w:t>in</w:t>
      </w:r>
      <w:r w:rsidRPr="0098017E">
        <w:rPr>
          <w:rFonts w:ascii="Arial" w:hAnsi="Arial" w:cs="Arial"/>
          <w:spacing w:val="-5"/>
          <w:sz w:val="24"/>
          <w:szCs w:val="24"/>
        </w:rPr>
        <w:t xml:space="preserve"> </w:t>
      </w:r>
      <w:r w:rsidRPr="0098017E">
        <w:rPr>
          <w:rFonts w:ascii="Arial" w:hAnsi="Arial" w:cs="Arial"/>
          <w:sz w:val="24"/>
          <w:szCs w:val="24"/>
        </w:rPr>
        <w:t>multiple</w:t>
      </w:r>
      <w:r w:rsidRPr="0098017E">
        <w:rPr>
          <w:rFonts w:ascii="Arial" w:hAnsi="Arial" w:cs="Arial"/>
          <w:spacing w:val="-5"/>
          <w:sz w:val="24"/>
          <w:szCs w:val="24"/>
        </w:rPr>
        <w:t xml:space="preserve"> </w:t>
      </w:r>
      <w:r w:rsidRPr="0098017E">
        <w:rPr>
          <w:rFonts w:ascii="Arial" w:hAnsi="Arial" w:cs="Arial"/>
          <w:sz w:val="24"/>
          <w:szCs w:val="24"/>
        </w:rPr>
        <w:t>formats</w:t>
      </w:r>
      <w:r w:rsidRPr="0098017E">
        <w:rPr>
          <w:rFonts w:ascii="Arial" w:hAnsi="Arial" w:cs="Arial"/>
          <w:spacing w:val="-5"/>
          <w:sz w:val="24"/>
          <w:szCs w:val="24"/>
        </w:rPr>
        <w:t xml:space="preserve"> </w:t>
      </w:r>
      <w:r w:rsidRPr="0098017E">
        <w:rPr>
          <w:rFonts w:ascii="Arial" w:hAnsi="Arial" w:cs="Arial"/>
          <w:sz w:val="24"/>
          <w:szCs w:val="24"/>
        </w:rPr>
        <w:t xml:space="preserve">to </w:t>
      </w:r>
      <w:del w:id="893" w:author="Digicel PNG" w:date="2025-12-11T08:28:00Z">
        <w:r w:rsidRPr="0098017E">
          <w:rPr>
            <w:rFonts w:ascii="Arial" w:hAnsi="Arial" w:cs="Arial"/>
            <w:sz w:val="24"/>
            <w:szCs w:val="24"/>
          </w:rPr>
          <w:delText>ensure that consumers with disabilities or those</w:delText>
        </w:r>
      </w:del>
      <w:ins w:id="894" w:author="Digicel PNG" w:date="2025-12-11T08:28:00Z">
        <w:r w:rsidR="00AD4E83">
          <w:rPr>
            <w:rFonts w:ascii="Arial" w:hAnsi="Arial" w:cs="Arial"/>
            <w:sz w:val="24"/>
            <w:szCs w:val="24"/>
          </w:rPr>
          <w:t>assist</w:t>
        </w:r>
        <w:r w:rsidR="00AD4E83" w:rsidRPr="0098017E">
          <w:rPr>
            <w:rFonts w:ascii="Arial" w:hAnsi="Arial" w:cs="Arial"/>
            <w:sz w:val="24"/>
            <w:szCs w:val="24"/>
          </w:rPr>
          <w:t xml:space="preserve"> </w:t>
        </w:r>
        <w:r w:rsidR="00AD4E83">
          <w:rPr>
            <w:rFonts w:ascii="Arial" w:hAnsi="Arial" w:cs="Arial"/>
            <w:sz w:val="24"/>
            <w:szCs w:val="24"/>
          </w:rPr>
          <w:t>vulnerable C</w:t>
        </w:r>
        <w:r w:rsidR="00AD4E83" w:rsidRPr="0098017E">
          <w:rPr>
            <w:rFonts w:ascii="Arial" w:hAnsi="Arial" w:cs="Arial"/>
            <w:sz w:val="24"/>
            <w:szCs w:val="24"/>
          </w:rPr>
          <w:t>onsumers</w:t>
        </w:r>
      </w:ins>
      <w:r w:rsidR="004A6AAF">
        <w:rPr>
          <w:rFonts w:ascii="Arial" w:hAnsi="Arial" w:cs="Arial"/>
          <w:sz w:val="24"/>
          <w:szCs w:val="24"/>
        </w:rPr>
        <w:t xml:space="preserve"> </w:t>
      </w:r>
      <w:r w:rsidRPr="0098017E">
        <w:rPr>
          <w:rFonts w:ascii="Arial" w:hAnsi="Arial" w:cs="Arial"/>
          <w:sz w:val="24"/>
          <w:szCs w:val="24"/>
        </w:rPr>
        <w:t>who cannot read traditional written forms of communication</w:t>
      </w:r>
      <w:del w:id="895" w:author="Digicel PNG" w:date="2025-12-11T08:28:00Z">
        <w:r w:rsidRPr="0098017E">
          <w:rPr>
            <w:rFonts w:ascii="Arial" w:hAnsi="Arial" w:cs="Arial"/>
            <w:sz w:val="24"/>
            <w:szCs w:val="24"/>
          </w:rPr>
          <w:delText xml:space="preserve"> are not excluded.</w:delText>
        </w:r>
      </w:del>
    </w:p>
    <w:p w14:paraId="21350140" w14:textId="1B8A73B5" w:rsidR="00C80316" w:rsidRPr="0098017E" w:rsidRDefault="006046E8" w:rsidP="00CA07DC">
      <w:pPr>
        <w:pStyle w:val="ListParagraph"/>
        <w:numPr>
          <w:ilvl w:val="0"/>
          <w:numId w:val="34"/>
        </w:numPr>
        <w:spacing w:before="270" w:line="360" w:lineRule="auto"/>
        <w:ind w:left="851" w:right="555" w:hanging="851"/>
        <w:rPr>
          <w:del w:id="896" w:author="Digicel PNG" w:date="2025-12-11T08:28:00Z"/>
          <w:rFonts w:ascii="Arial" w:hAnsi="Arial" w:cs="Arial"/>
          <w:sz w:val="24"/>
          <w:szCs w:val="24"/>
        </w:rPr>
      </w:pPr>
      <w:del w:id="897" w:author="Digicel PNG" w:date="2025-12-11T08:28:00Z">
        <w:r w:rsidRPr="0098017E">
          <w:rPr>
            <w:rFonts w:ascii="Arial" w:hAnsi="Arial" w:cs="Arial"/>
            <w:sz w:val="24"/>
            <w:szCs w:val="24"/>
          </w:rPr>
          <w:delText xml:space="preserve">Accessibility measures must </w:delText>
        </w:r>
        <w:r w:rsidRPr="008B311E">
          <w:rPr>
            <w:rFonts w:ascii="Arial" w:hAnsi="Arial" w:cs="Arial"/>
            <w:spacing w:val="-2"/>
            <w:sz w:val="24"/>
            <w:szCs w:val="24"/>
          </w:rPr>
          <w:delText>include:</w:delText>
        </w:r>
      </w:del>
    </w:p>
    <w:p w14:paraId="097DB78A" w14:textId="2064CF05" w:rsidR="00C80316" w:rsidRPr="0098017E" w:rsidRDefault="006046E8" w:rsidP="00CA07DC">
      <w:pPr>
        <w:pStyle w:val="ListParagraph"/>
        <w:numPr>
          <w:ilvl w:val="1"/>
          <w:numId w:val="34"/>
        </w:numPr>
        <w:tabs>
          <w:tab w:val="left" w:pos="1080"/>
        </w:tabs>
        <w:spacing w:before="261" w:line="360" w:lineRule="auto"/>
        <w:ind w:right="473"/>
        <w:rPr>
          <w:del w:id="898" w:author="Digicel PNG" w:date="2025-12-11T08:28:00Z"/>
          <w:rFonts w:ascii="Arial" w:hAnsi="Arial" w:cs="Arial"/>
          <w:sz w:val="24"/>
          <w:szCs w:val="24"/>
        </w:rPr>
      </w:pPr>
      <w:del w:id="899" w:author="Digicel PNG" w:date="2025-12-11T08:28:00Z">
        <w:r w:rsidRPr="0098017E">
          <w:rPr>
            <w:rFonts w:ascii="Arial" w:hAnsi="Arial" w:cs="Arial"/>
            <w:sz w:val="24"/>
            <w:szCs w:val="24"/>
          </w:rPr>
          <w:delText>Availability</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bills,</w:delText>
        </w:r>
        <w:r w:rsidRPr="0098017E">
          <w:rPr>
            <w:rFonts w:ascii="Arial" w:hAnsi="Arial" w:cs="Arial"/>
            <w:spacing w:val="-5"/>
            <w:sz w:val="24"/>
            <w:szCs w:val="24"/>
          </w:rPr>
          <w:delText xml:space="preserve"> </w:delText>
        </w:r>
        <w:r w:rsidRPr="0098017E">
          <w:rPr>
            <w:rFonts w:ascii="Arial" w:hAnsi="Arial" w:cs="Arial"/>
            <w:sz w:val="24"/>
            <w:szCs w:val="24"/>
          </w:rPr>
          <w:delText>contracts,</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key</w:delText>
        </w:r>
        <w:r w:rsidRPr="0098017E">
          <w:rPr>
            <w:rFonts w:ascii="Arial" w:hAnsi="Arial" w:cs="Arial"/>
            <w:spacing w:val="-5"/>
            <w:sz w:val="24"/>
            <w:szCs w:val="24"/>
          </w:rPr>
          <w:delText xml:space="preserve"> </w:delText>
        </w:r>
        <w:r w:rsidRPr="0098017E">
          <w:rPr>
            <w:rFonts w:ascii="Arial" w:hAnsi="Arial" w:cs="Arial"/>
            <w:sz w:val="24"/>
            <w:szCs w:val="24"/>
          </w:rPr>
          <w:delText>information</w:delText>
        </w:r>
        <w:r w:rsidRPr="0098017E">
          <w:rPr>
            <w:rFonts w:ascii="Arial" w:hAnsi="Arial" w:cs="Arial"/>
            <w:spacing w:val="-5"/>
            <w:sz w:val="24"/>
            <w:szCs w:val="24"/>
          </w:rPr>
          <w:delText xml:space="preserve"> </w:delText>
        </w:r>
        <w:r w:rsidRPr="0098017E">
          <w:rPr>
            <w:rFonts w:ascii="Arial" w:hAnsi="Arial" w:cs="Arial"/>
            <w:sz w:val="24"/>
            <w:szCs w:val="24"/>
          </w:rPr>
          <w:delText>in</w:delText>
        </w:r>
        <w:r w:rsidRPr="0098017E">
          <w:rPr>
            <w:rFonts w:ascii="Arial" w:hAnsi="Arial" w:cs="Arial"/>
            <w:spacing w:val="-5"/>
            <w:sz w:val="24"/>
            <w:szCs w:val="24"/>
          </w:rPr>
          <w:delText xml:space="preserve"> </w:delText>
        </w:r>
        <w:r w:rsidRPr="0098017E">
          <w:rPr>
            <w:rFonts w:ascii="Arial" w:hAnsi="Arial" w:cs="Arial"/>
            <w:sz w:val="24"/>
            <w:szCs w:val="24"/>
          </w:rPr>
          <w:delText>alternative</w:delText>
        </w:r>
        <w:r w:rsidRPr="0098017E">
          <w:rPr>
            <w:rFonts w:ascii="Arial" w:hAnsi="Arial" w:cs="Arial"/>
            <w:spacing w:val="-5"/>
            <w:sz w:val="24"/>
            <w:szCs w:val="24"/>
          </w:rPr>
          <w:delText xml:space="preserve"> </w:delText>
        </w:r>
        <w:r w:rsidRPr="0098017E">
          <w:rPr>
            <w:rFonts w:ascii="Arial" w:hAnsi="Arial" w:cs="Arial"/>
            <w:sz w:val="24"/>
            <w:szCs w:val="24"/>
          </w:rPr>
          <w:delText>formats (e.g., large print, braille, audio, or electronic formats) upon request.</w:delText>
        </w:r>
      </w:del>
    </w:p>
    <w:p w14:paraId="36F6E0F5" w14:textId="2E075500" w:rsidR="00C80316" w:rsidRPr="0098017E" w:rsidRDefault="006046E8" w:rsidP="00CA07DC">
      <w:pPr>
        <w:pStyle w:val="ListParagraph"/>
        <w:numPr>
          <w:ilvl w:val="1"/>
          <w:numId w:val="34"/>
        </w:numPr>
        <w:tabs>
          <w:tab w:val="left" w:pos="1080"/>
        </w:tabs>
        <w:spacing w:line="360" w:lineRule="auto"/>
        <w:ind w:right="828"/>
        <w:rPr>
          <w:del w:id="900" w:author="Digicel PNG" w:date="2025-12-11T08:28:00Z"/>
          <w:rFonts w:ascii="Arial" w:hAnsi="Arial" w:cs="Arial"/>
          <w:sz w:val="24"/>
          <w:szCs w:val="24"/>
        </w:rPr>
      </w:pPr>
      <w:del w:id="901" w:author="Digicel PNG" w:date="2025-12-11T08:28:00Z">
        <w:r w:rsidRPr="0098017E">
          <w:rPr>
            <w:rFonts w:ascii="Arial" w:hAnsi="Arial" w:cs="Arial"/>
            <w:sz w:val="24"/>
            <w:szCs w:val="24"/>
          </w:rPr>
          <w:delText>Provision</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accessible</w:delText>
        </w:r>
        <w:r w:rsidRPr="0098017E">
          <w:rPr>
            <w:rFonts w:ascii="Arial" w:hAnsi="Arial" w:cs="Arial"/>
            <w:spacing w:val="-5"/>
            <w:sz w:val="24"/>
            <w:szCs w:val="24"/>
          </w:rPr>
          <w:delText xml:space="preserve"> </w:delText>
        </w:r>
        <w:r w:rsidRPr="0098017E">
          <w:rPr>
            <w:rFonts w:ascii="Arial" w:hAnsi="Arial" w:cs="Arial"/>
            <w:sz w:val="24"/>
            <w:szCs w:val="24"/>
          </w:rPr>
          <w:delText>customer</w:delText>
        </w:r>
        <w:r w:rsidRPr="0098017E">
          <w:rPr>
            <w:rFonts w:ascii="Arial" w:hAnsi="Arial" w:cs="Arial"/>
            <w:spacing w:val="-5"/>
            <w:sz w:val="24"/>
            <w:szCs w:val="24"/>
          </w:rPr>
          <w:delText xml:space="preserve"> </w:delText>
        </w:r>
        <w:r w:rsidRPr="0098017E">
          <w:rPr>
            <w:rFonts w:ascii="Arial" w:hAnsi="Arial" w:cs="Arial"/>
            <w:sz w:val="24"/>
            <w:szCs w:val="24"/>
          </w:rPr>
          <w:delText>service</w:delText>
        </w:r>
        <w:r w:rsidRPr="0098017E">
          <w:rPr>
            <w:rFonts w:ascii="Arial" w:hAnsi="Arial" w:cs="Arial"/>
            <w:spacing w:val="-5"/>
            <w:sz w:val="24"/>
            <w:szCs w:val="24"/>
          </w:rPr>
          <w:delText xml:space="preserve"> </w:delText>
        </w:r>
        <w:r w:rsidRPr="0098017E">
          <w:rPr>
            <w:rFonts w:ascii="Arial" w:hAnsi="Arial" w:cs="Arial"/>
            <w:sz w:val="24"/>
            <w:szCs w:val="24"/>
          </w:rPr>
          <w:delText>options</w:delText>
        </w:r>
        <w:r w:rsidRPr="0098017E">
          <w:rPr>
            <w:rFonts w:ascii="Arial" w:hAnsi="Arial" w:cs="Arial"/>
            <w:spacing w:val="-5"/>
            <w:sz w:val="24"/>
            <w:szCs w:val="24"/>
          </w:rPr>
          <w:delText xml:space="preserve"> </w:delText>
        </w:r>
        <w:r w:rsidRPr="0098017E">
          <w:rPr>
            <w:rFonts w:ascii="Arial" w:hAnsi="Arial" w:cs="Arial"/>
            <w:sz w:val="24"/>
            <w:szCs w:val="24"/>
          </w:rPr>
          <w:delText>(e.g.,</w:delText>
        </w:r>
        <w:r w:rsidRPr="0098017E">
          <w:rPr>
            <w:rFonts w:ascii="Arial" w:hAnsi="Arial" w:cs="Arial"/>
            <w:spacing w:val="-5"/>
            <w:sz w:val="24"/>
            <w:szCs w:val="24"/>
          </w:rPr>
          <w:delText xml:space="preserve"> </w:delText>
        </w:r>
        <w:r w:rsidRPr="0098017E">
          <w:rPr>
            <w:rFonts w:ascii="Arial" w:hAnsi="Arial" w:cs="Arial"/>
            <w:sz w:val="24"/>
            <w:szCs w:val="24"/>
          </w:rPr>
          <w:delText>text</w:delText>
        </w:r>
        <w:r w:rsidRPr="0098017E">
          <w:rPr>
            <w:rFonts w:ascii="Arial" w:hAnsi="Arial" w:cs="Arial"/>
            <w:spacing w:val="-5"/>
            <w:sz w:val="24"/>
            <w:szCs w:val="24"/>
          </w:rPr>
          <w:delText xml:space="preserve"> </w:delText>
        </w:r>
        <w:r w:rsidRPr="0098017E">
          <w:rPr>
            <w:rFonts w:ascii="Arial" w:hAnsi="Arial" w:cs="Arial"/>
            <w:sz w:val="24"/>
            <w:szCs w:val="24"/>
          </w:rPr>
          <w:delText>relay,</w:delText>
        </w:r>
        <w:r w:rsidRPr="0098017E">
          <w:rPr>
            <w:rFonts w:ascii="Arial" w:hAnsi="Arial" w:cs="Arial"/>
            <w:spacing w:val="-5"/>
            <w:sz w:val="24"/>
            <w:szCs w:val="24"/>
          </w:rPr>
          <w:delText xml:space="preserve"> </w:delText>
        </w:r>
        <w:r w:rsidRPr="0098017E">
          <w:rPr>
            <w:rFonts w:ascii="Arial" w:hAnsi="Arial" w:cs="Arial"/>
            <w:sz w:val="24"/>
            <w:szCs w:val="24"/>
          </w:rPr>
          <w:delText>video relay, or live chat support for hearing-impaired customers).</w:delText>
        </w:r>
      </w:del>
    </w:p>
    <w:p w14:paraId="3820D6D8" w14:textId="1D610AEF" w:rsidR="00C80316" w:rsidRPr="0098017E" w:rsidRDefault="006046E8" w:rsidP="00CA07DC">
      <w:pPr>
        <w:pStyle w:val="ListParagraph"/>
        <w:numPr>
          <w:ilvl w:val="1"/>
          <w:numId w:val="34"/>
        </w:numPr>
        <w:tabs>
          <w:tab w:val="left" w:pos="1080"/>
        </w:tabs>
        <w:spacing w:line="360" w:lineRule="auto"/>
        <w:ind w:right="409"/>
        <w:rPr>
          <w:del w:id="902" w:author="Digicel PNG" w:date="2025-12-11T08:28:00Z"/>
          <w:rFonts w:ascii="Arial" w:hAnsi="Arial" w:cs="Arial"/>
          <w:sz w:val="24"/>
          <w:szCs w:val="24"/>
        </w:rPr>
      </w:pPr>
      <w:del w:id="903" w:author="Digicel PNG" w:date="2025-12-11T08:28:00Z">
        <w:r w:rsidRPr="0098017E">
          <w:rPr>
            <w:rFonts w:ascii="Arial" w:hAnsi="Arial" w:cs="Arial"/>
            <w:sz w:val="24"/>
            <w:szCs w:val="24"/>
          </w:rPr>
          <w:delText>Design</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implementation</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user-friendly</w:delText>
        </w:r>
        <w:r w:rsidRPr="0098017E">
          <w:rPr>
            <w:rFonts w:ascii="Arial" w:hAnsi="Arial" w:cs="Arial"/>
            <w:spacing w:val="-5"/>
            <w:sz w:val="24"/>
            <w:szCs w:val="24"/>
          </w:rPr>
          <w:delText xml:space="preserve"> </w:delText>
        </w:r>
        <w:r w:rsidRPr="0098017E">
          <w:rPr>
            <w:rFonts w:ascii="Arial" w:hAnsi="Arial" w:cs="Arial"/>
            <w:sz w:val="24"/>
            <w:szCs w:val="24"/>
          </w:rPr>
          <w:delText>interfaces</w:delText>
        </w:r>
        <w:r w:rsidRPr="0098017E">
          <w:rPr>
            <w:rFonts w:ascii="Arial" w:hAnsi="Arial" w:cs="Arial"/>
            <w:spacing w:val="-5"/>
            <w:sz w:val="24"/>
            <w:szCs w:val="24"/>
          </w:rPr>
          <w:delText xml:space="preserve"> </w:delText>
        </w:r>
        <w:r w:rsidRPr="0098017E">
          <w:rPr>
            <w:rFonts w:ascii="Arial" w:hAnsi="Arial" w:cs="Arial"/>
            <w:sz w:val="24"/>
            <w:szCs w:val="24"/>
          </w:rPr>
          <w:delText>for</w:delText>
        </w:r>
        <w:r w:rsidRPr="0098017E">
          <w:rPr>
            <w:rFonts w:ascii="Arial" w:hAnsi="Arial" w:cs="Arial"/>
            <w:spacing w:val="-5"/>
            <w:sz w:val="24"/>
            <w:szCs w:val="24"/>
          </w:rPr>
          <w:delText xml:space="preserve"> </w:delText>
        </w:r>
        <w:r w:rsidRPr="0098017E">
          <w:rPr>
            <w:rFonts w:ascii="Arial" w:hAnsi="Arial" w:cs="Arial"/>
            <w:sz w:val="24"/>
            <w:szCs w:val="24"/>
          </w:rPr>
          <w:delText>websites,</w:delText>
        </w:r>
        <w:r w:rsidRPr="0098017E">
          <w:rPr>
            <w:rFonts w:ascii="Arial" w:hAnsi="Arial" w:cs="Arial"/>
            <w:spacing w:val="-5"/>
            <w:sz w:val="24"/>
            <w:szCs w:val="24"/>
          </w:rPr>
          <w:delText xml:space="preserve"> </w:delText>
        </w:r>
        <w:r w:rsidRPr="0098017E">
          <w:rPr>
            <w:rFonts w:ascii="Arial" w:hAnsi="Arial" w:cs="Arial"/>
            <w:sz w:val="24"/>
            <w:szCs w:val="24"/>
          </w:rPr>
          <w:delText>apps, and devices that meet recognized accessibility standards.</w:delText>
        </w:r>
      </w:del>
    </w:p>
    <w:p w14:paraId="5EDEED04" w14:textId="35E4E608" w:rsidR="00C80316" w:rsidRPr="0098017E" w:rsidRDefault="006046E8" w:rsidP="00CA07DC">
      <w:pPr>
        <w:pStyle w:val="ListParagraph"/>
        <w:numPr>
          <w:ilvl w:val="1"/>
          <w:numId w:val="34"/>
        </w:numPr>
        <w:tabs>
          <w:tab w:val="left" w:pos="1080"/>
        </w:tabs>
        <w:spacing w:line="360" w:lineRule="auto"/>
        <w:ind w:right="588"/>
        <w:rPr>
          <w:del w:id="904" w:author="Digicel PNG" w:date="2025-12-11T08:28:00Z"/>
          <w:rFonts w:ascii="Arial" w:hAnsi="Arial" w:cs="Arial"/>
          <w:sz w:val="24"/>
          <w:szCs w:val="24"/>
        </w:rPr>
      </w:pPr>
      <w:del w:id="905" w:author="Digicel PNG" w:date="2025-12-11T08:28:00Z">
        <w:r w:rsidRPr="0098017E">
          <w:rPr>
            <w:rFonts w:ascii="Arial" w:hAnsi="Arial" w:cs="Arial"/>
            <w:sz w:val="24"/>
            <w:szCs w:val="24"/>
          </w:rPr>
          <w:delText>Prioritized</w:delText>
        </w:r>
        <w:r w:rsidRPr="0098017E">
          <w:rPr>
            <w:rFonts w:ascii="Arial" w:hAnsi="Arial" w:cs="Arial"/>
            <w:spacing w:val="-5"/>
            <w:sz w:val="24"/>
            <w:szCs w:val="24"/>
          </w:rPr>
          <w:delText xml:space="preserve"> </w:delText>
        </w:r>
        <w:r w:rsidRPr="0098017E">
          <w:rPr>
            <w:rFonts w:ascii="Arial" w:hAnsi="Arial" w:cs="Arial"/>
            <w:sz w:val="24"/>
            <w:szCs w:val="24"/>
          </w:rPr>
          <w:delText>service</w:delText>
        </w:r>
        <w:r w:rsidRPr="0098017E">
          <w:rPr>
            <w:rFonts w:ascii="Arial" w:hAnsi="Arial" w:cs="Arial"/>
            <w:spacing w:val="-5"/>
            <w:sz w:val="24"/>
            <w:szCs w:val="24"/>
          </w:rPr>
          <w:delText xml:space="preserve"> </w:delText>
        </w:r>
        <w:r w:rsidRPr="0098017E">
          <w:rPr>
            <w:rFonts w:ascii="Arial" w:hAnsi="Arial" w:cs="Arial"/>
            <w:sz w:val="24"/>
            <w:szCs w:val="24"/>
          </w:rPr>
          <w:delText>restoration</w:delText>
        </w:r>
        <w:r w:rsidRPr="0098017E">
          <w:rPr>
            <w:rFonts w:ascii="Arial" w:hAnsi="Arial" w:cs="Arial"/>
            <w:spacing w:val="-5"/>
            <w:sz w:val="24"/>
            <w:szCs w:val="24"/>
          </w:rPr>
          <w:delText xml:space="preserve"> </w:delText>
        </w:r>
        <w:r w:rsidRPr="0098017E">
          <w:rPr>
            <w:rFonts w:ascii="Arial" w:hAnsi="Arial" w:cs="Arial"/>
            <w:sz w:val="24"/>
            <w:szCs w:val="24"/>
          </w:rPr>
          <w:delText>for</w:delText>
        </w:r>
        <w:r w:rsidRPr="0098017E">
          <w:rPr>
            <w:rFonts w:ascii="Arial" w:hAnsi="Arial" w:cs="Arial"/>
            <w:spacing w:val="-5"/>
            <w:sz w:val="24"/>
            <w:szCs w:val="24"/>
          </w:rPr>
          <w:delText xml:space="preserve"> </w:delText>
        </w:r>
        <w:r w:rsidRPr="0098017E">
          <w:rPr>
            <w:rFonts w:ascii="Arial" w:hAnsi="Arial" w:cs="Arial"/>
            <w:sz w:val="24"/>
            <w:szCs w:val="24"/>
          </w:rPr>
          <w:delText>consumers</w:delText>
        </w:r>
        <w:r w:rsidRPr="0098017E">
          <w:rPr>
            <w:rFonts w:ascii="Arial" w:hAnsi="Arial" w:cs="Arial"/>
            <w:spacing w:val="-5"/>
            <w:sz w:val="24"/>
            <w:szCs w:val="24"/>
          </w:rPr>
          <w:delText xml:space="preserve"> </w:delText>
        </w:r>
        <w:r w:rsidRPr="0098017E">
          <w:rPr>
            <w:rFonts w:ascii="Arial" w:hAnsi="Arial" w:cs="Arial"/>
            <w:sz w:val="24"/>
            <w:szCs w:val="24"/>
          </w:rPr>
          <w:delText>with</w:delText>
        </w:r>
        <w:r w:rsidRPr="0098017E">
          <w:rPr>
            <w:rFonts w:ascii="Arial" w:hAnsi="Arial" w:cs="Arial"/>
            <w:spacing w:val="-5"/>
            <w:sz w:val="24"/>
            <w:szCs w:val="24"/>
          </w:rPr>
          <w:delText xml:space="preserve"> </w:delText>
        </w:r>
        <w:r w:rsidRPr="0098017E">
          <w:rPr>
            <w:rFonts w:ascii="Arial" w:hAnsi="Arial" w:cs="Arial"/>
            <w:sz w:val="24"/>
            <w:szCs w:val="24"/>
          </w:rPr>
          <w:delText>disabilities</w:delText>
        </w:r>
        <w:r w:rsidRPr="0098017E">
          <w:rPr>
            <w:rFonts w:ascii="Arial" w:hAnsi="Arial" w:cs="Arial"/>
            <w:spacing w:val="-5"/>
            <w:sz w:val="24"/>
            <w:szCs w:val="24"/>
          </w:rPr>
          <w:delText xml:space="preserve"> </w:delText>
        </w:r>
        <w:r w:rsidRPr="0098017E">
          <w:rPr>
            <w:rFonts w:ascii="Arial" w:hAnsi="Arial" w:cs="Arial"/>
            <w:sz w:val="24"/>
            <w:szCs w:val="24"/>
          </w:rPr>
          <w:delText>or</w:delText>
        </w:r>
        <w:r w:rsidRPr="0098017E">
          <w:rPr>
            <w:rFonts w:ascii="Arial" w:hAnsi="Arial" w:cs="Arial"/>
            <w:spacing w:val="-5"/>
            <w:sz w:val="24"/>
            <w:szCs w:val="24"/>
          </w:rPr>
          <w:delText xml:space="preserve"> </w:delText>
        </w:r>
        <w:r w:rsidRPr="0098017E">
          <w:rPr>
            <w:rFonts w:ascii="Arial" w:hAnsi="Arial" w:cs="Arial"/>
            <w:sz w:val="24"/>
            <w:szCs w:val="24"/>
          </w:rPr>
          <w:delText>medical dependence on ICT-enabled equipment.</w:delText>
        </w:r>
      </w:del>
    </w:p>
    <w:p w14:paraId="29379669" w14:textId="295987A4" w:rsidR="00C80316" w:rsidRPr="0098017E" w:rsidRDefault="00C80316" w:rsidP="008A5C77">
      <w:pPr>
        <w:pStyle w:val="BodyText"/>
        <w:rPr>
          <w:del w:id="906" w:author="Digicel PNG" w:date="2025-12-11T08:28:00Z"/>
          <w:rFonts w:ascii="Arial" w:hAnsi="Arial" w:cs="Arial"/>
          <w:b/>
        </w:rPr>
      </w:pPr>
    </w:p>
    <w:p w14:paraId="5491F975" w14:textId="02DDED97" w:rsidR="00C80316" w:rsidRPr="0098017E" w:rsidRDefault="006046E8" w:rsidP="00CA07DC">
      <w:pPr>
        <w:pStyle w:val="Heading2"/>
        <w:numPr>
          <w:ilvl w:val="2"/>
          <w:numId w:val="38"/>
        </w:numPr>
        <w:tabs>
          <w:tab w:val="left" w:pos="1080"/>
        </w:tabs>
        <w:rPr>
          <w:del w:id="907" w:author="Digicel PNG" w:date="2025-12-11T08:28:00Z"/>
          <w:rFonts w:ascii="Arial" w:hAnsi="Arial" w:cs="Arial"/>
          <w:sz w:val="24"/>
          <w:szCs w:val="24"/>
        </w:rPr>
      </w:pPr>
      <w:del w:id="908" w:author="Digicel PNG" w:date="2025-12-11T08:28:00Z">
        <w:r w:rsidRPr="0098017E">
          <w:rPr>
            <w:rFonts w:ascii="Arial" w:hAnsi="Arial" w:cs="Arial"/>
            <w:sz w:val="24"/>
            <w:szCs w:val="24"/>
          </w:rPr>
          <w:delText>Dedicated</w:delText>
        </w:r>
        <w:r w:rsidRPr="0098017E">
          <w:rPr>
            <w:rFonts w:ascii="Arial" w:hAnsi="Arial" w:cs="Arial"/>
            <w:spacing w:val="-13"/>
            <w:sz w:val="24"/>
            <w:szCs w:val="24"/>
          </w:rPr>
          <w:delText xml:space="preserve"> </w:delText>
        </w:r>
        <w:r w:rsidRPr="0098017E">
          <w:rPr>
            <w:rFonts w:ascii="Arial" w:hAnsi="Arial" w:cs="Arial"/>
            <w:sz w:val="24"/>
            <w:szCs w:val="24"/>
          </w:rPr>
          <w:delText>Support</w:delText>
        </w:r>
        <w:r w:rsidRPr="0098017E">
          <w:rPr>
            <w:rFonts w:ascii="Arial" w:hAnsi="Arial" w:cs="Arial"/>
            <w:spacing w:val="-12"/>
            <w:sz w:val="24"/>
            <w:szCs w:val="24"/>
          </w:rPr>
          <w:delText xml:space="preserve"> </w:delText>
        </w:r>
        <w:r w:rsidRPr="0098017E">
          <w:rPr>
            <w:rFonts w:ascii="Arial" w:hAnsi="Arial" w:cs="Arial"/>
            <w:spacing w:val="-2"/>
            <w:sz w:val="24"/>
            <w:szCs w:val="24"/>
          </w:rPr>
          <w:delText>Channels</w:delText>
        </w:r>
      </w:del>
    </w:p>
    <w:p w14:paraId="7F1BE9FF" w14:textId="1A407E16" w:rsidR="00C80316" w:rsidRPr="0098017E" w:rsidRDefault="006046E8">
      <w:pPr>
        <w:pStyle w:val="BodyText"/>
        <w:spacing w:before="273" w:line="360" w:lineRule="auto"/>
        <w:ind w:left="1080" w:right="463"/>
        <w:rPr>
          <w:del w:id="909" w:author="Digicel PNG" w:date="2025-12-11T08:28:00Z"/>
          <w:rFonts w:ascii="Arial" w:hAnsi="Arial" w:cs="Arial"/>
        </w:rPr>
      </w:pPr>
      <w:del w:id="910" w:author="Digicel PNG" w:date="2025-12-11T08:28:00Z">
        <w:r w:rsidRPr="0098017E">
          <w:rPr>
            <w:rFonts w:ascii="Arial" w:hAnsi="Arial" w:cs="Arial"/>
          </w:rPr>
          <w:delText>Licensees must establish dedicated customer support channels specifically</w:delText>
        </w:r>
        <w:r w:rsidRPr="0098017E">
          <w:rPr>
            <w:rFonts w:ascii="Arial" w:hAnsi="Arial" w:cs="Arial"/>
            <w:spacing w:val="-5"/>
          </w:rPr>
          <w:delText xml:space="preserve"> </w:delText>
        </w:r>
        <w:r w:rsidRPr="0098017E">
          <w:rPr>
            <w:rFonts w:ascii="Arial" w:hAnsi="Arial" w:cs="Arial"/>
          </w:rPr>
          <w:delText>tailored</w:delText>
        </w:r>
        <w:r w:rsidRPr="0098017E">
          <w:rPr>
            <w:rFonts w:ascii="Arial" w:hAnsi="Arial" w:cs="Arial"/>
            <w:spacing w:val="-5"/>
          </w:rPr>
          <w:delText xml:space="preserve"> </w:delText>
        </w:r>
        <w:r w:rsidRPr="0098017E">
          <w:rPr>
            <w:rFonts w:ascii="Arial" w:hAnsi="Arial" w:cs="Arial"/>
          </w:rPr>
          <w:delText>to</w:delText>
        </w:r>
        <w:r w:rsidRPr="0098017E">
          <w:rPr>
            <w:rFonts w:ascii="Arial" w:hAnsi="Arial" w:cs="Arial"/>
            <w:spacing w:val="-5"/>
          </w:rPr>
          <w:delText xml:space="preserve"> </w:delText>
        </w:r>
        <w:r w:rsidRPr="0098017E">
          <w:rPr>
            <w:rFonts w:ascii="Arial" w:hAnsi="Arial" w:cs="Arial"/>
          </w:rPr>
          <w:delText>vulnerable</w:delText>
        </w:r>
        <w:r w:rsidRPr="0098017E">
          <w:rPr>
            <w:rFonts w:ascii="Arial" w:hAnsi="Arial" w:cs="Arial"/>
            <w:spacing w:val="-5"/>
          </w:rPr>
          <w:delText xml:space="preserve"> </w:delText>
        </w:r>
        <w:r w:rsidRPr="0098017E">
          <w:rPr>
            <w:rFonts w:ascii="Arial" w:hAnsi="Arial" w:cs="Arial"/>
          </w:rPr>
          <w:delText>consumers.</w:delText>
        </w:r>
        <w:r w:rsidRPr="0098017E">
          <w:rPr>
            <w:rFonts w:ascii="Arial" w:hAnsi="Arial" w:cs="Arial"/>
            <w:spacing w:val="-5"/>
          </w:rPr>
          <w:delText xml:space="preserve"> </w:delText>
        </w:r>
        <w:r w:rsidRPr="0098017E">
          <w:rPr>
            <w:rFonts w:ascii="Arial" w:hAnsi="Arial" w:cs="Arial"/>
          </w:rPr>
          <w:delText>These</w:delText>
        </w:r>
        <w:r w:rsidRPr="0098017E">
          <w:rPr>
            <w:rFonts w:ascii="Arial" w:hAnsi="Arial" w:cs="Arial"/>
            <w:spacing w:val="-5"/>
          </w:rPr>
          <w:delText xml:space="preserve"> </w:delText>
        </w:r>
        <w:r w:rsidRPr="0098017E">
          <w:rPr>
            <w:rFonts w:ascii="Arial" w:hAnsi="Arial" w:cs="Arial"/>
          </w:rPr>
          <w:delText>channels</w:delText>
        </w:r>
        <w:r w:rsidRPr="0098017E">
          <w:rPr>
            <w:rFonts w:ascii="Arial" w:hAnsi="Arial" w:cs="Arial"/>
            <w:spacing w:val="-5"/>
          </w:rPr>
          <w:delText xml:space="preserve"> </w:delText>
        </w:r>
        <w:r w:rsidRPr="0098017E">
          <w:rPr>
            <w:rFonts w:ascii="Arial" w:hAnsi="Arial" w:cs="Arial"/>
          </w:rPr>
          <w:delText>must</w:delText>
        </w:r>
        <w:r w:rsidRPr="0098017E">
          <w:rPr>
            <w:rFonts w:ascii="Arial" w:hAnsi="Arial" w:cs="Arial"/>
            <w:spacing w:val="-5"/>
          </w:rPr>
          <w:delText xml:space="preserve"> </w:delText>
        </w:r>
        <w:r w:rsidRPr="0098017E">
          <w:rPr>
            <w:rFonts w:ascii="Arial" w:hAnsi="Arial" w:cs="Arial"/>
          </w:rPr>
          <w:delText>have appropriately trained staff to assist with needs such as interpreting service details, providing service options, or addressing complaints.</w:delText>
        </w:r>
      </w:del>
    </w:p>
    <w:p w14:paraId="6CECDC70" w14:textId="3731CB17" w:rsidR="00C80316" w:rsidRPr="0098017E" w:rsidRDefault="00C80316">
      <w:pPr>
        <w:pStyle w:val="BodyText"/>
        <w:rPr>
          <w:del w:id="911" w:author="Digicel PNG" w:date="2025-12-11T08:28:00Z"/>
          <w:rFonts w:ascii="Arial" w:hAnsi="Arial" w:cs="Arial"/>
          <w:b/>
        </w:rPr>
      </w:pPr>
    </w:p>
    <w:p w14:paraId="516E4A2F" w14:textId="468D1C8C" w:rsidR="00C80316" w:rsidRPr="0098017E" w:rsidRDefault="006046E8" w:rsidP="00CA07DC">
      <w:pPr>
        <w:pStyle w:val="Heading2"/>
        <w:numPr>
          <w:ilvl w:val="2"/>
          <w:numId w:val="38"/>
        </w:numPr>
        <w:tabs>
          <w:tab w:val="left" w:pos="1080"/>
        </w:tabs>
        <w:rPr>
          <w:del w:id="912" w:author="Digicel PNG" w:date="2025-12-11T08:28:00Z"/>
          <w:rFonts w:ascii="Arial" w:hAnsi="Arial" w:cs="Arial"/>
          <w:sz w:val="24"/>
          <w:szCs w:val="24"/>
        </w:rPr>
      </w:pPr>
      <w:del w:id="913" w:author="Digicel PNG" w:date="2025-12-11T08:28:00Z">
        <w:r w:rsidRPr="0098017E">
          <w:rPr>
            <w:rFonts w:ascii="Arial" w:hAnsi="Arial" w:cs="Arial"/>
            <w:sz w:val="24"/>
            <w:szCs w:val="24"/>
          </w:rPr>
          <w:delText>Financial</w:delText>
        </w:r>
        <w:r w:rsidRPr="0098017E">
          <w:rPr>
            <w:rFonts w:ascii="Arial" w:hAnsi="Arial" w:cs="Arial"/>
            <w:spacing w:val="-16"/>
            <w:sz w:val="24"/>
            <w:szCs w:val="24"/>
          </w:rPr>
          <w:delText xml:space="preserve"> </w:delText>
        </w:r>
        <w:r w:rsidRPr="0098017E">
          <w:rPr>
            <w:rFonts w:ascii="Arial" w:hAnsi="Arial" w:cs="Arial"/>
            <w:sz w:val="24"/>
            <w:szCs w:val="24"/>
          </w:rPr>
          <w:delText>Assistance</w:delText>
        </w:r>
        <w:r w:rsidRPr="0098017E">
          <w:rPr>
            <w:rFonts w:ascii="Arial" w:hAnsi="Arial" w:cs="Arial"/>
            <w:spacing w:val="-16"/>
            <w:sz w:val="24"/>
            <w:szCs w:val="24"/>
          </w:rPr>
          <w:delText xml:space="preserve"> </w:delText>
        </w:r>
        <w:r w:rsidRPr="0098017E">
          <w:rPr>
            <w:rFonts w:ascii="Arial" w:hAnsi="Arial" w:cs="Arial"/>
            <w:spacing w:val="-2"/>
            <w:sz w:val="24"/>
            <w:szCs w:val="24"/>
          </w:rPr>
          <w:delText>Options</w:delText>
        </w:r>
      </w:del>
    </w:p>
    <w:p w14:paraId="5D47A941" w14:textId="2EBC7B76" w:rsidR="00C80316" w:rsidRPr="00907ABE" w:rsidRDefault="006046E8" w:rsidP="00907ABE">
      <w:pPr>
        <w:pStyle w:val="ListParagraph"/>
        <w:numPr>
          <w:ilvl w:val="0"/>
          <w:numId w:val="34"/>
        </w:numPr>
        <w:spacing w:before="270" w:line="360" w:lineRule="auto"/>
        <w:ind w:left="851" w:right="555" w:hanging="851"/>
        <w:rPr>
          <w:rFonts w:ascii="Arial" w:hAnsi="Arial"/>
          <w:sz w:val="24"/>
        </w:rPr>
      </w:pPr>
      <w:del w:id="914" w:author="Digicel PNG" w:date="2025-12-11T08:28:00Z">
        <w:r w:rsidRPr="0098017E">
          <w:rPr>
            <w:rFonts w:ascii="Arial" w:hAnsi="Arial" w:cs="Arial"/>
          </w:rPr>
          <w:delText>For low-income consumers, Service Providers must offer affordable plans and financial assistance options, including discounted rates or flexible payment</w:delText>
        </w:r>
        <w:r w:rsidRPr="0098017E">
          <w:rPr>
            <w:rFonts w:ascii="Arial" w:hAnsi="Arial" w:cs="Arial"/>
            <w:spacing w:val="-6"/>
          </w:rPr>
          <w:delText xml:space="preserve"> </w:delText>
        </w:r>
        <w:r w:rsidRPr="0098017E">
          <w:rPr>
            <w:rFonts w:ascii="Arial" w:hAnsi="Arial" w:cs="Arial"/>
          </w:rPr>
          <w:delText>arrangements,</w:delText>
        </w:r>
        <w:r w:rsidRPr="0098017E">
          <w:rPr>
            <w:rFonts w:ascii="Arial" w:hAnsi="Arial" w:cs="Arial"/>
            <w:spacing w:val="-6"/>
          </w:rPr>
          <w:delText xml:space="preserve"> </w:delText>
        </w:r>
        <w:r w:rsidRPr="0098017E">
          <w:rPr>
            <w:rFonts w:ascii="Arial" w:hAnsi="Arial" w:cs="Arial"/>
          </w:rPr>
          <w:delText>to</w:delText>
        </w:r>
        <w:r w:rsidRPr="0098017E">
          <w:rPr>
            <w:rFonts w:ascii="Arial" w:hAnsi="Arial" w:cs="Arial"/>
            <w:spacing w:val="-6"/>
          </w:rPr>
          <w:delText xml:space="preserve"> </w:delText>
        </w:r>
        <w:r w:rsidRPr="0098017E">
          <w:rPr>
            <w:rFonts w:ascii="Arial" w:hAnsi="Arial" w:cs="Arial"/>
          </w:rPr>
          <w:delText>ensure</w:delText>
        </w:r>
        <w:r w:rsidRPr="0098017E">
          <w:rPr>
            <w:rFonts w:ascii="Arial" w:hAnsi="Arial" w:cs="Arial"/>
            <w:spacing w:val="-6"/>
          </w:rPr>
          <w:delText xml:space="preserve"> </w:delText>
        </w:r>
        <w:r w:rsidRPr="0098017E">
          <w:rPr>
            <w:rFonts w:ascii="Arial" w:hAnsi="Arial" w:cs="Arial"/>
          </w:rPr>
          <w:delText>access</w:delText>
        </w:r>
        <w:r w:rsidRPr="0098017E">
          <w:rPr>
            <w:rFonts w:ascii="Arial" w:hAnsi="Arial" w:cs="Arial"/>
            <w:spacing w:val="-6"/>
          </w:rPr>
          <w:delText xml:space="preserve"> </w:delText>
        </w:r>
        <w:r w:rsidRPr="0098017E">
          <w:rPr>
            <w:rFonts w:ascii="Arial" w:hAnsi="Arial" w:cs="Arial"/>
          </w:rPr>
          <w:delText>to</w:delText>
        </w:r>
        <w:r w:rsidRPr="0098017E">
          <w:rPr>
            <w:rFonts w:ascii="Arial" w:hAnsi="Arial" w:cs="Arial"/>
            <w:spacing w:val="-6"/>
          </w:rPr>
          <w:delText xml:space="preserve"> </w:delText>
        </w:r>
        <w:r w:rsidRPr="0098017E">
          <w:rPr>
            <w:rFonts w:ascii="Arial" w:hAnsi="Arial" w:cs="Arial"/>
          </w:rPr>
          <w:delText>essential</w:delText>
        </w:r>
        <w:r w:rsidRPr="0098017E">
          <w:rPr>
            <w:rFonts w:ascii="Arial" w:hAnsi="Arial" w:cs="Arial"/>
            <w:spacing w:val="-6"/>
          </w:rPr>
          <w:delText xml:space="preserve"> </w:delText>
        </w:r>
        <w:r w:rsidRPr="0098017E">
          <w:rPr>
            <w:rFonts w:ascii="Arial" w:hAnsi="Arial" w:cs="Arial"/>
          </w:rPr>
          <w:delText xml:space="preserve">telecommunications </w:delText>
        </w:r>
        <w:r w:rsidRPr="0098017E">
          <w:rPr>
            <w:rFonts w:ascii="Arial" w:hAnsi="Arial" w:cs="Arial"/>
            <w:spacing w:val="-2"/>
          </w:rPr>
          <w:delText>services</w:delText>
        </w:r>
      </w:del>
      <w:r w:rsidRPr="00907ABE">
        <w:rPr>
          <w:rFonts w:ascii="Arial" w:hAnsi="Arial"/>
          <w:sz w:val="24"/>
        </w:rPr>
        <w:t>.</w:t>
      </w:r>
    </w:p>
    <w:p w14:paraId="01DB98FE" w14:textId="77777777" w:rsidR="00794305" w:rsidRPr="00794305" w:rsidRDefault="00794305" w:rsidP="00794305">
      <w:pPr>
        <w:pStyle w:val="BodyText"/>
        <w:rPr>
          <w:rFonts w:ascii="Arial" w:hAnsi="Arial" w:cs="Arial"/>
          <w:b/>
        </w:rPr>
      </w:pPr>
    </w:p>
    <w:p w14:paraId="73F34BC0" w14:textId="77777777" w:rsidR="00C80316" w:rsidRPr="0098017E" w:rsidRDefault="006046E8" w:rsidP="00CA07DC">
      <w:pPr>
        <w:pStyle w:val="Heading2"/>
        <w:numPr>
          <w:ilvl w:val="2"/>
          <w:numId w:val="38"/>
        </w:numPr>
        <w:spacing w:before="90"/>
        <w:ind w:left="851" w:hanging="851"/>
        <w:rPr>
          <w:rFonts w:ascii="Arial" w:hAnsi="Arial" w:cs="Arial"/>
          <w:sz w:val="24"/>
          <w:szCs w:val="24"/>
        </w:rPr>
      </w:pPr>
      <w:r w:rsidRPr="0098017E">
        <w:rPr>
          <w:rFonts w:ascii="Arial" w:hAnsi="Arial" w:cs="Arial"/>
          <w:spacing w:val="-2"/>
          <w:sz w:val="24"/>
          <w:szCs w:val="24"/>
        </w:rPr>
        <w:t>Pre-Purchase</w:t>
      </w:r>
      <w:r w:rsidRPr="0098017E">
        <w:rPr>
          <w:rFonts w:ascii="Arial" w:hAnsi="Arial" w:cs="Arial"/>
          <w:spacing w:val="3"/>
          <w:sz w:val="24"/>
          <w:szCs w:val="24"/>
        </w:rPr>
        <w:t xml:space="preserve"> </w:t>
      </w:r>
      <w:r w:rsidRPr="0098017E">
        <w:rPr>
          <w:rFonts w:ascii="Arial" w:hAnsi="Arial" w:cs="Arial"/>
          <w:spacing w:val="-2"/>
          <w:sz w:val="24"/>
          <w:szCs w:val="24"/>
        </w:rPr>
        <w:t>Education</w:t>
      </w:r>
    </w:p>
    <w:p w14:paraId="57ADF990" w14:textId="6977938E" w:rsidR="00C80316" w:rsidRPr="0098017E" w:rsidRDefault="004A6AAF" w:rsidP="004A6AAF">
      <w:pPr>
        <w:pStyle w:val="BodyText"/>
        <w:spacing w:before="270" w:line="360" w:lineRule="auto"/>
        <w:ind w:left="851" w:hanging="851"/>
        <w:rPr>
          <w:rFonts w:ascii="Arial" w:hAnsi="Arial" w:cs="Arial"/>
        </w:rPr>
      </w:pPr>
      <w:del w:id="915" w:author="Digicel PNG" w:date="2025-12-11T08:28:00Z">
        <w:r w:rsidRPr="0098017E">
          <w:rPr>
            <w:rFonts w:ascii="Arial" w:hAnsi="Arial" w:cs="Arial"/>
          </w:rPr>
          <w:delText>Service</w:delText>
        </w:r>
        <w:r w:rsidRPr="0098017E">
          <w:rPr>
            <w:rFonts w:ascii="Arial" w:hAnsi="Arial" w:cs="Arial"/>
            <w:spacing w:val="-5"/>
          </w:rPr>
          <w:delText xml:space="preserve"> </w:delText>
        </w:r>
        <w:r w:rsidRPr="0098017E">
          <w:rPr>
            <w:rFonts w:ascii="Arial" w:hAnsi="Arial" w:cs="Arial"/>
          </w:rPr>
          <w:delText>Providers</w:delText>
        </w:r>
      </w:del>
      <w:ins w:id="916" w:author="Digicel PNG" w:date="2025-12-11T08:28:00Z">
        <w:r>
          <w:rPr>
            <w:rFonts w:ascii="Arial" w:hAnsi="Arial" w:cs="Arial"/>
          </w:rPr>
          <w:t>1.</w:t>
        </w:r>
        <w:r>
          <w:rPr>
            <w:rFonts w:ascii="Arial" w:hAnsi="Arial" w:cs="Arial"/>
          </w:rPr>
          <w:tab/>
          <w:t>Licensees</w:t>
        </w:r>
      </w:ins>
      <w:r w:rsidRPr="0098017E">
        <w:rPr>
          <w:rFonts w:ascii="Arial" w:hAnsi="Arial" w:cs="Arial"/>
          <w:spacing w:val="-5"/>
        </w:rPr>
        <w:t xml:space="preserve"> </w:t>
      </w:r>
      <w:r w:rsidRPr="0098017E">
        <w:rPr>
          <w:rFonts w:ascii="Arial" w:hAnsi="Arial" w:cs="Arial"/>
        </w:rPr>
        <w:t>must</w:t>
      </w:r>
      <w:r w:rsidRPr="0098017E">
        <w:rPr>
          <w:rFonts w:ascii="Arial" w:hAnsi="Arial" w:cs="Arial"/>
          <w:spacing w:val="-5"/>
        </w:rPr>
        <w:t xml:space="preserve"> </w:t>
      </w:r>
      <w:del w:id="917" w:author="Digicel PNG" w:date="2025-12-11T08:28:00Z">
        <w:r w:rsidRPr="0098017E">
          <w:rPr>
            <w:rFonts w:ascii="Arial" w:hAnsi="Arial" w:cs="Arial"/>
          </w:rPr>
          <w:delText>ensure</w:delText>
        </w:r>
        <w:r w:rsidRPr="0098017E">
          <w:rPr>
            <w:rFonts w:ascii="Arial" w:hAnsi="Arial" w:cs="Arial"/>
            <w:spacing w:val="-5"/>
          </w:rPr>
          <w:delText xml:space="preserve"> </w:delText>
        </w:r>
        <w:r w:rsidRPr="0098017E">
          <w:rPr>
            <w:rFonts w:ascii="Arial" w:hAnsi="Arial" w:cs="Arial"/>
          </w:rPr>
          <w:delText>that</w:delText>
        </w:r>
      </w:del>
      <w:ins w:id="918" w:author="Digicel PNG" w:date="2025-12-11T08:28:00Z">
        <w:r>
          <w:rPr>
            <w:rFonts w:ascii="Arial" w:hAnsi="Arial" w:cs="Arial"/>
          </w:rPr>
          <w:t>take reasonable steps to assist</w:t>
        </w:r>
      </w:ins>
      <w:r w:rsidRPr="0098017E">
        <w:rPr>
          <w:rFonts w:ascii="Arial" w:hAnsi="Arial" w:cs="Arial"/>
          <w:spacing w:val="-5"/>
        </w:rPr>
        <w:t xml:space="preserve"> </w:t>
      </w:r>
      <w:r w:rsidRPr="0098017E">
        <w:rPr>
          <w:rFonts w:ascii="Arial" w:hAnsi="Arial" w:cs="Arial"/>
        </w:rPr>
        <w:t>vulnerable</w:t>
      </w:r>
      <w:r w:rsidRPr="0098017E">
        <w:rPr>
          <w:rFonts w:ascii="Arial" w:hAnsi="Arial" w:cs="Arial"/>
          <w:spacing w:val="-5"/>
        </w:rPr>
        <w:t xml:space="preserve"> </w:t>
      </w:r>
      <w:del w:id="919" w:author="Digicel PNG" w:date="2025-12-11T08:28:00Z">
        <w:r w:rsidRPr="0098017E">
          <w:rPr>
            <w:rFonts w:ascii="Arial" w:hAnsi="Arial" w:cs="Arial"/>
          </w:rPr>
          <w:delText>consumers</w:delText>
        </w:r>
        <w:r w:rsidRPr="0098017E">
          <w:rPr>
            <w:rFonts w:ascii="Arial" w:hAnsi="Arial" w:cs="Arial"/>
            <w:spacing w:val="-5"/>
          </w:rPr>
          <w:delText xml:space="preserve"> </w:delText>
        </w:r>
        <w:r w:rsidRPr="0098017E">
          <w:rPr>
            <w:rFonts w:ascii="Arial" w:hAnsi="Arial" w:cs="Arial"/>
          </w:rPr>
          <w:delText>have</w:delText>
        </w:r>
        <w:r w:rsidRPr="0098017E">
          <w:rPr>
            <w:rFonts w:ascii="Arial" w:hAnsi="Arial" w:cs="Arial"/>
            <w:spacing w:val="-5"/>
          </w:rPr>
          <w:delText xml:space="preserve"> </w:delText>
        </w:r>
      </w:del>
      <w:ins w:id="920" w:author="Digicel PNG" w:date="2025-12-11T08:28:00Z">
        <w:r>
          <w:rPr>
            <w:rFonts w:ascii="Arial" w:hAnsi="Arial" w:cs="Arial"/>
          </w:rPr>
          <w:t>C</w:t>
        </w:r>
        <w:r w:rsidRPr="0098017E">
          <w:rPr>
            <w:rFonts w:ascii="Arial" w:hAnsi="Arial" w:cs="Arial"/>
          </w:rPr>
          <w:t>onsumers</w:t>
        </w:r>
        <w:r w:rsidRPr="0098017E">
          <w:rPr>
            <w:rFonts w:ascii="Arial" w:hAnsi="Arial" w:cs="Arial"/>
            <w:spacing w:val="-5"/>
          </w:rPr>
          <w:t xml:space="preserve"> </w:t>
        </w:r>
        <w:r>
          <w:rPr>
            <w:rFonts w:ascii="Arial" w:hAnsi="Arial" w:cs="Arial"/>
          </w:rPr>
          <w:t>to</w:t>
        </w:r>
        <w:r w:rsidRPr="0098017E">
          <w:rPr>
            <w:rFonts w:ascii="Arial" w:hAnsi="Arial" w:cs="Arial"/>
            <w:spacing w:val="-5"/>
          </w:rPr>
          <w:t xml:space="preserve"> </w:t>
        </w:r>
      </w:ins>
      <w:r w:rsidRPr="0098017E">
        <w:rPr>
          <w:rFonts w:ascii="Arial" w:hAnsi="Arial" w:cs="Arial"/>
        </w:rPr>
        <w:t>access</w:t>
      </w:r>
      <w:del w:id="921" w:author="Digicel PNG" w:date="2025-12-11T08:28:00Z">
        <w:r w:rsidRPr="0098017E">
          <w:rPr>
            <w:rFonts w:ascii="Arial" w:hAnsi="Arial" w:cs="Arial"/>
            <w:spacing w:val="-5"/>
          </w:rPr>
          <w:delText xml:space="preserve"> </w:delText>
        </w:r>
        <w:r w:rsidRPr="0098017E">
          <w:rPr>
            <w:rFonts w:ascii="Arial" w:hAnsi="Arial" w:cs="Arial"/>
          </w:rPr>
          <w:delText>to clear, simplified</w:delText>
        </w:r>
      </w:del>
      <w:r w:rsidRPr="00907ABE">
        <w:rPr>
          <w:rFonts w:ascii="Arial" w:hAnsi="Arial"/>
          <w:spacing w:val="-5"/>
        </w:rPr>
        <w:t xml:space="preserve"> </w:t>
      </w:r>
      <w:r w:rsidRPr="0098017E">
        <w:rPr>
          <w:rFonts w:ascii="Arial" w:hAnsi="Arial" w:cs="Arial"/>
        </w:rPr>
        <w:t xml:space="preserve">information regarding the costs, features, and terms of service before purchasing any </w:t>
      </w:r>
      <w:del w:id="922" w:author="Digicel PNG" w:date="2025-12-11T08:28:00Z">
        <w:r w:rsidRPr="0098017E">
          <w:rPr>
            <w:rFonts w:ascii="Arial" w:hAnsi="Arial" w:cs="Arial"/>
          </w:rPr>
          <w:delText>products or services</w:delText>
        </w:r>
      </w:del>
      <w:ins w:id="923" w:author="Digicel PNG" w:date="2025-12-11T08:28:00Z">
        <w:r w:rsidR="003056FF">
          <w:rPr>
            <w:rFonts w:ascii="Arial" w:hAnsi="Arial" w:cs="Arial"/>
          </w:rPr>
          <w:t>ICT Services</w:t>
        </w:r>
      </w:ins>
      <w:r w:rsidRPr="0098017E">
        <w:rPr>
          <w:rFonts w:ascii="Arial" w:hAnsi="Arial" w:cs="Arial"/>
        </w:rPr>
        <w:t>.</w:t>
      </w:r>
    </w:p>
    <w:p w14:paraId="235E94F2" w14:textId="77777777" w:rsidR="00C80316" w:rsidRPr="0098017E" w:rsidRDefault="00C80316" w:rsidP="008A5C77">
      <w:pPr>
        <w:pStyle w:val="BodyText"/>
        <w:rPr>
          <w:rFonts w:ascii="Arial" w:hAnsi="Arial" w:cs="Arial"/>
          <w:b/>
        </w:rPr>
      </w:pPr>
    </w:p>
    <w:p w14:paraId="7E84BF6F" w14:textId="43F9DB9A"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Non-Discrimination</w:t>
      </w:r>
      <w:del w:id="924" w:author="Digicel PNG" w:date="2025-12-11T08:28:00Z">
        <w:r w:rsidRPr="0098017E">
          <w:rPr>
            <w:rFonts w:ascii="Arial" w:hAnsi="Arial" w:cs="Arial"/>
            <w:b/>
            <w:sz w:val="24"/>
            <w:szCs w:val="24"/>
          </w:rPr>
          <w:delText>,</w:delText>
        </w:r>
        <w:r w:rsidRPr="0098017E">
          <w:rPr>
            <w:rFonts w:ascii="Arial" w:hAnsi="Arial" w:cs="Arial"/>
            <w:b/>
            <w:spacing w:val="-10"/>
            <w:sz w:val="24"/>
            <w:szCs w:val="24"/>
          </w:rPr>
          <w:delText xml:space="preserve"> </w:delText>
        </w:r>
        <w:r w:rsidRPr="0098017E">
          <w:rPr>
            <w:rFonts w:ascii="Arial" w:hAnsi="Arial" w:cs="Arial"/>
            <w:b/>
            <w:sz w:val="24"/>
            <w:szCs w:val="24"/>
          </w:rPr>
          <w:delText>Equal</w:delText>
        </w:r>
        <w:r w:rsidRPr="0098017E">
          <w:rPr>
            <w:rFonts w:ascii="Arial" w:hAnsi="Arial" w:cs="Arial"/>
            <w:b/>
            <w:spacing w:val="-11"/>
            <w:sz w:val="24"/>
            <w:szCs w:val="24"/>
          </w:rPr>
          <w:delText xml:space="preserve"> </w:delText>
        </w:r>
        <w:r w:rsidRPr="0098017E">
          <w:rPr>
            <w:rFonts w:ascii="Arial" w:hAnsi="Arial" w:cs="Arial"/>
            <w:b/>
            <w:sz w:val="24"/>
            <w:szCs w:val="24"/>
          </w:rPr>
          <w:delText>Treatment</w:delText>
        </w:r>
        <w:r w:rsidRPr="0098017E">
          <w:rPr>
            <w:rFonts w:ascii="Arial" w:hAnsi="Arial" w:cs="Arial"/>
            <w:b/>
            <w:spacing w:val="-11"/>
            <w:sz w:val="24"/>
            <w:szCs w:val="24"/>
          </w:rPr>
          <w:delText xml:space="preserve"> </w:delText>
        </w:r>
        <w:r w:rsidRPr="0098017E">
          <w:rPr>
            <w:rFonts w:ascii="Arial" w:hAnsi="Arial" w:cs="Arial"/>
            <w:b/>
            <w:sz w:val="24"/>
            <w:szCs w:val="24"/>
          </w:rPr>
          <w:delText>of</w:delText>
        </w:r>
        <w:r w:rsidRPr="0098017E">
          <w:rPr>
            <w:rFonts w:ascii="Arial" w:hAnsi="Arial" w:cs="Arial"/>
            <w:b/>
            <w:spacing w:val="-11"/>
            <w:sz w:val="24"/>
            <w:szCs w:val="24"/>
          </w:rPr>
          <w:delText xml:space="preserve"> </w:delText>
        </w:r>
        <w:r w:rsidRPr="0098017E">
          <w:rPr>
            <w:rFonts w:ascii="Arial" w:hAnsi="Arial" w:cs="Arial"/>
            <w:b/>
            <w:sz w:val="24"/>
            <w:szCs w:val="24"/>
          </w:rPr>
          <w:delText>All</w:delText>
        </w:r>
        <w:r w:rsidRPr="0098017E">
          <w:rPr>
            <w:rFonts w:ascii="Arial" w:hAnsi="Arial" w:cs="Arial"/>
            <w:b/>
            <w:spacing w:val="-11"/>
            <w:sz w:val="24"/>
            <w:szCs w:val="24"/>
          </w:rPr>
          <w:delText xml:space="preserve"> </w:delText>
        </w:r>
        <w:r w:rsidRPr="0098017E">
          <w:rPr>
            <w:rFonts w:ascii="Arial" w:hAnsi="Arial" w:cs="Arial"/>
            <w:b/>
            <w:spacing w:val="-2"/>
            <w:sz w:val="24"/>
            <w:szCs w:val="24"/>
          </w:rPr>
          <w:delText>Customers</w:delText>
        </w:r>
      </w:del>
    </w:p>
    <w:p w14:paraId="45B0F604" w14:textId="77777777" w:rsidR="00C80316" w:rsidRPr="0098017E" w:rsidRDefault="006046E8" w:rsidP="00CA07DC">
      <w:pPr>
        <w:pStyle w:val="ListParagraph"/>
        <w:numPr>
          <w:ilvl w:val="2"/>
          <w:numId w:val="38"/>
        </w:numPr>
        <w:spacing w:before="285"/>
        <w:ind w:left="851" w:hanging="851"/>
        <w:rPr>
          <w:rFonts w:ascii="Arial" w:hAnsi="Arial" w:cs="Arial"/>
          <w:sz w:val="24"/>
          <w:szCs w:val="24"/>
        </w:rPr>
      </w:pPr>
      <w:r w:rsidRPr="0098017E">
        <w:rPr>
          <w:rFonts w:ascii="Arial" w:hAnsi="Arial" w:cs="Arial"/>
          <w:spacing w:val="-4"/>
          <w:sz w:val="24"/>
          <w:szCs w:val="24"/>
        </w:rPr>
        <w:t>Non-</w:t>
      </w:r>
      <w:r w:rsidRPr="0098017E">
        <w:rPr>
          <w:rFonts w:ascii="Arial" w:hAnsi="Arial" w:cs="Arial"/>
          <w:spacing w:val="-2"/>
          <w:sz w:val="24"/>
          <w:szCs w:val="24"/>
        </w:rPr>
        <w:t>Discrimination</w:t>
      </w:r>
    </w:p>
    <w:p w14:paraId="30DAD87D" w14:textId="080E1383" w:rsidR="00C80316" w:rsidRPr="0098017E" w:rsidRDefault="006046E8" w:rsidP="00CA07DC">
      <w:pPr>
        <w:pStyle w:val="ListParagraph"/>
        <w:numPr>
          <w:ilvl w:val="0"/>
          <w:numId w:val="33"/>
        </w:numPr>
        <w:spacing w:before="166" w:line="360" w:lineRule="auto"/>
        <w:ind w:left="851" w:right="630" w:hanging="851"/>
        <w:rPr>
          <w:rFonts w:ascii="Arial" w:hAnsi="Arial" w:cs="Arial"/>
          <w:sz w:val="24"/>
          <w:szCs w:val="24"/>
        </w:rPr>
      </w:pPr>
      <w:r w:rsidRPr="0098017E">
        <w:rPr>
          <w:rFonts w:ascii="Arial" w:hAnsi="Arial" w:cs="Arial"/>
          <w:sz w:val="24"/>
          <w:szCs w:val="24"/>
        </w:rPr>
        <w:t>Licensees</w:t>
      </w:r>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not</w:t>
      </w:r>
      <w:r w:rsidRPr="0098017E">
        <w:rPr>
          <w:rFonts w:ascii="Arial" w:hAnsi="Arial" w:cs="Arial"/>
          <w:spacing w:val="-4"/>
          <w:sz w:val="24"/>
          <w:szCs w:val="24"/>
        </w:rPr>
        <w:t xml:space="preserve"> </w:t>
      </w:r>
      <w:r w:rsidRPr="0098017E">
        <w:rPr>
          <w:rFonts w:ascii="Arial" w:hAnsi="Arial" w:cs="Arial"/>
          <w:sz w:val="24"/>
          <w:szCs w:val="24"/>
        </w:rPr>
        <w:t>refuse</w:t>
      </w:r>
      <w:r w:rsidRPr="0098017E">
        <w:rPr>
          <w:rFonts w:ascii="Arial" w:hAnsi="Arial" w:cs="Arial"/>
          <w:spacing w:val="-4"/>
          <w:sz w:val="24"/>
          <w:szCs w:val="24"/>
        </w:rPr>
        <w:t xml:space="preserve"> </w:t>
      </w:r>
      <w:r w:rsidRPr="0098017E">
        <w:rPr>
          <w:rFonts w:ascii="Arial" w:hAnsi="Arial" w:cs="Arial"/>
          <w:sz w:val="24"/>
          <w:szCs w:val="24"/>
        </w:rPr>
        <w:t>service,</w:t>
      </w:r>
      <w:r w:rsidRPr="0098017E">
        <w:rPr>
          <w:rFonts w:ascii="Arial" w:hAnsi="Arial" w:cs="Arial"/>
          <w:spacing w:val="-4"/>
          <w:sz w:val="24"/>
          <w:szCs w:val="24"/>
        </w:rPr>
        <w:t xml:space="preserve"> </w:t>
      </w:r>
      <w:r w:rsidRPr="0098017E">
        <w:rPr>
          <w:rFonts w:ascii="Arial" w:hAnsi="Arial" w:cs="Arial"/>
          <w:sz w:val="24"/>
          <w:szCs w:val="24"/>
        </w:rPr>
        <w:t>apply</w:t>
      </w:r>
      <w:r w:rsidRPr="0098017E">
        <w:rPr>
          <w:rFonts w:ascii="Arial" w:hAnsi="Arial" w:cs="Arial"/>
          <w:spacing w:val="-4"/>
          <w:sz w:val="24"/>
          <w:szCs w:val="24"/>
        </w:rPr>
        <w:t xml:space="preserve"> </w:t>
      </w:r>
      <w:r w:rsidRPr="0098017E">
        <w:rPr>
          <w:rFonts w:ascii="Arial" w:hAnsi="Arial" w:cs="Arial"/>
          <w:sz w:val="24"/>
          <w:szCs w:val="24"/>
        </w:rPr>
        <w:t>higher</w:t>
      </w:r>
      <w:r w:rsidRPr="0098017E">
        <w:rPr>
          <w:rFonts w:ascii="Arial" w:hAnsi="Arial" w:cs="Arial"/>
          <w:spacing w:val="-4"/>
          <w:sz w:val="24"/>
          <w:szCs w:val="24"/>
        </w:rPr>
        <w:t xml:space="preserve"> </w:t>
      </w:r>
      <w:r w:rsidRPr="0098017E">
        <w:rPr>
          <w:rFonts w:ascii="Arial" w:hAnsi="Arial" w:cs="Arial"/>
          <w:sz w:val="24"/>
          <w:szCs w:val="24"/>
        </w:rPr>
        <w:t>charges,</w:t>
      </w:r>
      <w:r w:rsidRPr="0098017E">
        <w:rPr>
          <w:rFonts w:ascii="Arial" w:hAnsi="Arial" w:cs="Arial"/>
          <w:spacing w:val="-4"/>
          <w:sz w:val="24"/>
          <w:szCs w:val="24"/>
        </w:rPr>
        <w:t xml:space="preserve"> </w:t>
      </w:r>
      <w:r w:rsidRPr="0098017E">
        <w:rPr>
          <w:rFonts w:ascii="Arial" w:hAnsi="Arial" w:cs="Arial"/>
          <w:sz w:val="24"/>
          <w:szCs w:val="24"/>
        </w:rPr>
        <w:t>or</w:t>
      </w:r>
      <w:r w:rsidRPr="0098017E">
        <w:rPr>
          <w:rFonts w:ascii="Arial" w:hAnsi="Arial" w:cs="Arial"/>
          <w:spacing w:val="-4"/>
          <w:sz w:val="24"/>
          <w:szCs w:val="24"/>
        </w:rPr>
        <w:t xml:space="preserve"> </w:t>
      </w:r>
      <w:r w:rsidRPr="0098017E">
        <w:rPr>
          <w:rFonts w:ascii="Arial" w:hAnsi="Arial" w:cs="Arial"/>
          <w:sz w:val="24"/>
          <w:szCs w:val="24"/>
        </w:rPr>
        <w:t>impose</w:t>
      </w:r>
      <w:r w:rsidRPr="0098017E">
        <w:rPr>
          <w:rFonts w:ascii="Arial" w:hAnsi="Arial" w:cs="Arial"/>
          <w:spacing w:val="-4"/>
          <w:sz w:val="24"/>
          <w:szCs w:val="24"/>
        </w:rPr>
        <w:t xml:space="preserve"> </w:t>
      </w:r>
      <w:r w:rsidRPr="0098017E">
        <w:rPr>
          <w:rFonts w:ascii="Arial" w:hAnsi="Arial" w:cs="Arial"/>
          <w:sz w:val="24"/>
          <w:szCs w:val="24"/>
        </w:rPr>
        <w:t xml:space="preserve">less favorable terms solely on the basis that a </w:t>
      </w:r>
      <w:del w:id="925" w:author="Digicel PNG" w:date="2025-12-11T08:28:00Z">
        <w:r w:rsidRPr="0098017E">
          <w:rPr>
            <w:rFonts w:ascii="Arial" w:hAnsi="Arial" w:cs="Arial"/>
            <w:sz w:val="24"/>
            <w:szCs w:val="24"/>
          </w:rPr>
          <w:delText>consumer</w:delText>
        </w:r>
      </w:del>
      <w:ins w:id="926" w:author="Digicel PNG" w:date="2025-12-11T08:28:00Z">
        <w:r w:rsidR="004A6AAF">
          <w:rPr>
            <w:rFonts w:ascii="Arial" w:hAnsi="Arial" w:cs="Arial"/>
            <w:sz w:val="24"/>
            <w:szCs w:val="24"/>
          </w:rPr>
          <w:t>C</w:t>
        </w:r>
        <w:r w:rsidR="004A6AAF" w:rsidRPr="0098017E">
          <w:rPr>
            <w:rFonts w:ascii="Arial" w:hAnsi="Arial" w:cs="Arial"/>
            <w:sz w:val="24"/>
            <w:szCs w:val="24"/>
          </w:rPr>
          <w:t>onsumer</w:t>
        </w:r>
      </w:ins>
      <w:r w:rsidR="004A6AAF" w:rsidRPr="0098017E">
        <w:rPr>
          <w:rFonts w:ascii="Arial" w:hAnsi="Arial" w:cs="Arial"/>
          <w:sz w:val="24"/>
          <w:szCs w:val="24"/>
        </w:rPr>
        <w:t xml:space="preserve"> </w:t>
      </w:r>
      <w:r w:rsidRPr="0098017E">
        <w:rPr>
          <w:rFonts w:ascii="Arial" w:hAnsi="Arial" w:cs="Arial"/>
          <w:sz w:val="24"/>
          <w:szCs w:val="24"/>
        </w:rPr>
        <w:t xml:space="preserve">is </w:t>
      </w:r>
      <w:del w:id="927" w:author="Digicel PNG" w:date="2025-12-11T08:28:00Z">
        <w:r w:rsidRPr="0098017E">
          <w:rPr>
            <w:rFonts w:ascii="Arial" w:hAnsi="Arial" w:cs="Arial"/>
            <w:sz w:val="24"/>
            <w:szCs w:val="24"/>
          </w:rPr>
          <w:delText xml:space="preserve">part of </w:delText>
        </w:r>
      </w:del>
      <w:r w:rsidR="005D59E8">
        <w:rPr>
          <w:rFonts w:ascii="Arial" w:hAnsi="Arial" w:cs="Arial"/>
          <w:sz w:val="24"/>
          <w:szCs w:val="24"/>
        </w:rPr>
        <w:t xml:space="preserve">a </w:t>
      </w:r>
      <w:r w:rsidR="00A42086">
        <w:rPr>
          <w:rFonts w:ascii="Arial" w:hAnsi="Arial" w:cs="Arial"/>
          <w:sz w:val="24"/>
          <w:szCs w:val="24"/>
        </w:rPr>
        <w:t>vulnerable</w:t>
      </w:r>
      <w:r w:rsidR="005D59E8">
        <w:rPr>
          <w:rFonts w:ascii="Arial" w:hAnsi="Arial" w:cs="Arial"/>
          <w:sz w:val="24"/>
          <w:szCs w:val="24"/>
        </w:rPr>
        <w:t xml:space="preserve"> </w:t>
      </w:r>
      <w:del w:id="928" w:author="Digicel PNG" w:date="2025-12-11T08:28:00Z">
        <w:r w:rsidRPr="0098017E">
          <w:rPr>
            <w:rFonts w:ascii="Arial" w:hAnsi="Arial" w:cs="Arial"/>
            <w:sz w:val="24"/>
            <w:szCs w:val="24"/>
          </w:rPr>
          <w:delText>group.</w:delText>
        </w:r>
      </w:del>
      <w:ins w:id="929" w:author="Digicel PNG" w:date="2025-12-11T08:28:00Z">
        <w:r w:rsidR="005D59E8">
          <w:rPr>
            <w:rFonts w:ascii="Arial" w:hAnsi="Arial" w:cs="Arial"/>
            <w:sz w:val="24"/>
            <w:szCs w:val="24"/>
          </w:rPr>
          <w:t xml:space="preserve">Consumer. </w:t>
        </w:r>
      </w:ins>
    </w:p>
    <w:p w14:paraId="56AFEF80" w14:textId="5D58F3B6" w:rsidR="00C80316" w:rsidRPr="0098017E" w:rsidRDefault="006046E8" w:rsidP="00CA07DC">
      <w:pPr>
        <w:pStyle w:val="ListParagraph"/>
        <w:numPr>
          <w:ilvl w:val="0"/>
          <w:numId w:val="33"/>
        </w:numPr>
        <w:spacing w:before="119" w:line="360" w:lineRule="auto"/>
        <w:ind w:left="851" w:right="1154" w:hanging="851"/>
        <w:rPr>
          <w:rFonts w:ascii="Arial" w:hAnsi="Arial" w:cs="Arial"/>
          <w:sz w:val="24"/>
          <w:szCs w:val="24"/>
        </w:rPr>
      </w:pPr>
      <w:r w:rsidRPr="0098017E">
        <w:rPr>
          <w:rFonts w:ascii="Arial" w:hAnsi="Arial" w:cs="Arial"/>
          <w:sz w:val="24"/>
          <w:szCs w:val="24"/>
        </w:rPr>
        <w:t xml:space="preserve">All promotional offers and </w:t>
      </w:r>
      <w:del w:id="930" w:author="Digicel PNG" w:date="2025-12-11T08:28:00Z">
        <w:r w:rsidRPr="0098017E">
          <w:rPr>
            <w:rFonts w:ascii="Arial" w:hAnsi="Arial" w:cs="Arial"/>
            <w:sz w:val="24"/>
            <w:szCs w:val="24"/>
          </w:rPr>
          <w:delText>tariff plans</w:delText>
        </w:r>
      </w:del>
      <w:ins w:id="931" w:author="Digicel PNG" w:date="2025-12-11T08:28:00Z">
        <w:r w:rsidR="004A6AAF">
          <w:rPr>
            <w:rFonts w:ascii="Arial" w:hAnsi="Arial" w:cs="Arial"/>
            <w:sz w:val="24"/>
            <w:szCs w:val="24"/>
          </w:rPr>
          <w:t>T</w:t>
        </w:r>
        <w:r w:rsidR="004A6AAF" w:rsidRPr="0098017E">
          <w:rPr>
            <w:rFonts w:ascii="Arial" w:hAnsi="Arial" w:cs="Arial"/>
            <w:sz w:val="24"/>
            <w:szCs w:val="24"/>
          </w:rPr>
          <w:t xml:space="preserve">ariff </w:t>
        </w:r>
        <w:r w:rsidR="004A6AAF">
          <w:rPr>
            <w:rFonts w:ascii="Arial" w:hAnsi="Arial" w:cs="Arial"/>
            <w:sz w:val="24"/>
            <w:szCs w:val="24"/>
          </w:rPr>
          <w:t>P</w:t>
        </w:r>
        <w:r w:rsidR="004A6AAF" w:rsidRPr="0098017E">
          <w:rPr>
            <w:rFonts w:ascii="Arial" w:hAnsi="Arial" w:cs="Arial"/>
            <w:sz w:val="24"/>
            <w:szCs w:val="24"/>
          </w:rPr>
          <w:t>lans</w:t>
        </w:r>
      </w:ins>
      <w:r w:rsidR="004A6AAF" w:rsidRPr="0098017E">
        <w:rPr>
          <w:rFonts w:ascii="Arial" w:hAnsi="Arial" w:cs="Arial"/>
          <w:sz w:val="24"/>
          <w:szCs w:val="24"/>
        </w:rPr>
        <w:t xml:space="preserve"> </w:t>
      </w:r>
      <w:r w:rsidRPr="0098017E">
        <w:rPr>
          <w:rFonts w:ascii="Arial" w:hAnsi="Arial" w:cs="Arial"/>
          <w:sz w:val="24"/>
          <w:szCs w:val="24"/>
        </w:rPr>
        <w:t>must be equally available to vulnerable</w:t>
      </w:r>
      <w:r w:rsidRPr="0098017E">
        <w:rPr>
          <w:rFonts w:ascii="Arial" w:hAnsi="Arial" w:cs="Arial"/>
          <w:spacing w:val="-6"/>
          <w:sz w:val="24"/>
          <w:szCs w:val="24"/>
        </w:rPr>
        <w:t xml:space="preserve"> </w:t>
      </w:r>
      <w:del w:id="932" w:author="Digicel PNG" w:date="2025-12-11T08:28:00Z">
        <w:r w:rsidRPr="0098017E">
          <w:rPr>
            <w:rFonts w:ascii="Arial" w:hAnsi="Arial" w:cs="Arial"/>
            <w:sz w:val="24"/>
            <w:szCs w:val="24"/>
          </w:rPr>
          <w:delText>consumers</w:delText>
        </w:r>
      </w:del>
      <w:ins w:id="933" w:author="Digicel PNG" w:date="2025-12-11T08:28:00Z">
        <w:r w:rsidR="004A6AAF">
          <w:rPr>
            <w:rFonts w:ascii="Arial" w:hAnsi="Arial" w:cs="Arial"/>
            <w:sz w:val="24"/>
            <w:szCs w:val="24"/>
          </w:rPr>
          <w:t>C</w:t>
        </w:r>
        <w:r w:rsidR="004A6AAF" w:rsidRPr="0098017E">
          <w:rPr>
            <w:rFonts w:ascii="Arial" w:hAnsi="Arial" w:cs="Arial"/>
            <w:sz w:val="24"/>
            <w:szCs w:val="24"/>
          </w:rPr>
          <w:t>onsumers</w:t>
        </w:r>
      </w:ins>
      <w:r w:rsidR="004A6AAF" w:rsidRPr="0098017E">
        <w:rPr>
          <w:rFonts w:ascii="Arial" w:hAnsi="Arial" w:cs="Arial"/>
          <w:spacing w:val="-6"/>
          <w:sz w:val="24"/>
          <w:szCs w:val="24"/>
        </w:rPr>
        <w:t xml:space="preserve"> </w:t>
      </w:r>
      <w:r w:rsidRPr="0098017E">
        <w:rPr>
          <w:rFonts w:ascii="Arial" w:hAnsi="Arial" w:cs="Arial"/>
          <w:sz w:val="24"/>
          <w:szCs w:val="24"/>
        </w:rPr>
        <w:t>unless</w:t>
      </w:r>
      <w:r w:rsidRPr="0098017E">
        <w:rPr>
          <w:rFonts w:ascii="Arial" w:hAnsi="Arial" w:cs="Arial"/>
          <w:spacing w:val="-6"/>
          <w:sz w:val="24"/>
          <w:szCs w:val="24"/>
        </w:rPr>
        <w:t xml:space="preserve"> </w:t>
      </w:r>
      <w:del w:id="934" w:author="Digicel PNG" w:date="2025-12-11T08:28:00Z">
        <w:r w:rsidRPr="0098017E">
          <w:rPr>
            <w:rFonts w:ascii="Arial" w:hAnsi="Arial" w:cs="Arial"/>
            <w:sz w:val="24"/>
            <w:szCs w:val="24"/>
          </w:rPr>
          <w:delText>objective</w:delText>
        </w:r>
        <w:r w:rsidRPr="0098017E">
          <w:rPr>
            <w:rFonts w:ascii="Arial" w:hAnsi="Arial" w:cs="Arial"/>
            <w:spacing w:val="-6"/>
            <w:sz w:val="24"/>
            <w:szCs w:val="24"/>
          </w:rPr>
          <w:delText xml:space="preserve"> </w:delText>
        </w:r>
        <w:r w:rsidRPr="0098017E">
          <w:rPr>
            <w:rFonts w:ascii="Arial" w:hAnsi="Arial" w:cs="Arial"/>
            <w:sz w:val="24"/>
            <w:szCs w:val="24"/>
          </w:rPr>
          <w:delText>and</w:delText>
        </w:r>
        <w:r w:rsidRPr="0098017E">
          <w:rPr>
            <w:rFonts w:ascii="Arial" w:hAnsi="Arial" w:cs="Arial"/>
            <w:spacing w:val="-6"/>
            <w:sz w:val="24"/>
            <w:szCs w:val="24"/>
          </w:rPr>
          <w:delText xml:space="preserve"> </w:delText>
        </w:r>
      </w:del>
      <w:ins w:id="935" w:author="Digicel PNG" w:date="2025-12-11T08:28:00Z">
        <w:r w:rsidR="004A6AAF">
          <w:rPr>
            <w:rFonts w:ascii="Arial" w:hAnsi="Arial" w:cs="Arial"/>
            <w:spacing w:val="-6"/>
            <w:sz w:val="24"/>
            <w:szCs w:val="24"/>
          </w:rPr>
          <w:t xml:space="preserve">there are </w:t>
        </w:r>
      </w:ins>
      <w:r w:rsidRPr="0098017E">
        <w:rPr>
          <w:rFonts w:ascii="Arial" w:hAnsi="Arial" w:cs="Arial"/>
          <w:sz w:val="24"/>
          <w:szCs w:val="24"/>
        </w:rPr>
        <w:t>reasonable</w:t>
      </w:r>
      <w:r w:rsidRPr="0098017E">
        <w:rPr>
          <w:rFonts w:ascii="Arial" w:hAnsi="Arial" w:cs="Arial"/>
          <w:spacing w:val="-6"/>
          <w:sz w:val="24"/>
          <w:szCs w:val="24"/>
        </w:rPr>
        <w:t xml:space="preserve"> </w:t>
      </w:r>
      <w:r w:rsidRPr="0098017E">
        <w:rPr>
          <w:rFonts w:ascii="Arial" w:hAnsi="Arial" w:cs="Arial"/>
          <w:sz w:val="24"/>
          <w:szCs w:val="24"/>
        </w:rPr>
        <w:t>grounds</w:t>
      </w:r>
      <w:r w:rsidRPr="0098017E">
        <w:rPr>
          <w:rFonts w:ascii="Arial" w:hAnsi="Arial" w:cs="Arial"/>
          <w:spacing w:val="-6"/>
          <w:sz w:val="24"/>
          <w:szCs w:val="24"/>
        </w:rPr>
        <w:t xml:space="preserve"> </w:t>
      </w:r>
      <w:r w:rsidRPr="0098017E">
        <w:rPr>
          <w:rFonts w:ascii="Arial" w:hAnsi="Arial" w:cs="Arial"/>
          <w:sz w:val="24"/>
          <w:szCs w:val="24"/>
        </w:rPr>
        <w:t>for exclusion</w:t>
      </w:r>
      <w:del w:id="936" w:author="Digicel PNG" w:date="2025-12-11T08:28:00Z">
        <w:r w:rsidRPr="0098017E">
          <w:rPr>
            <w:rFonts w:ascii="Arial" w:hAnsi="Arial" w:cs="Arial"/>
            <w:sz w:val="24"/>
            <w:szCs w:val="24"/>
          </w:rPr>
          <w:delText xml:space="preserve"> are approved by the Regulator</w:delText>
        </w:r>
      </w:del>
      <w:r w:rsidRPr="0098017E">
        <w:rPr>
          <w:rFonts w:ascii="Arial" w:hAnsi="Arial" w:cs="Arial"/>
          <w:sz w:val="24"/>
          <w:szCs w:val="24"/>
        </w:rPr>
        <w:t>.</w:t>
      </w:r>
    </w:p>
    <w:p w14:paraId="3683F544" w14:textId="252F7351" w:rsidR="00C80316" w:rsidRPr="0098017E" w:rsidRDefault="006046E8" w:rsidP="00CA07DC">
      <w:pPr>
        <w:pStyle w:val="ListParagraph"/>
        <w:numPr>
          <w:ilvl w:val="0"/>
          <w:numId w:val="33"/>
        </w:numPr>
        <w:spacing w:before="122" w:line="360" w:lineRule="auto"/>
        <w:ind w:left="851" w:right="481" w:hanging="851"/>
        <w:rPr>
          <w:rFonts w:ascii="Arial" w:hAnsi="Arial" w:cs="Arial"/>
          <w:sz w:val="24"/>
          <w:szCs w:val="24"/>
        </w:rPr>
      </w:pPr>
      <w:r w:rsidRPr="0098017E">
        <w:rPr>
          <w:rFonts w:ascii="Arial" w:hAnsi="Arial" w:cs="Arial"/>
          <w:sz w:val="24"/>
          <w:szCs w:val="24"/>
        </w:rPr>
        <w:t>Licensees</w:t>
      </w:r>
      <w:r w:rsidRPr="0098017E">
        <w:rPr>
          <w:rFonts w:ascii="Arial" w:hAnsi="Arial" w:cs="Arial"/>
          <w:spacing w:val="-5"/>
          <w:sz w:val="24"/>
          <w:szCs w:val="24"/>
        </w:rPr>
        <w:t xml:space="preserve"> </w:t>
      </w:r>
      <w:r w:rsidRPr="0098017E">
        <w:rPr>
          <w:rFonts w:ascii="Arial" w:hAnsi="Arial" w:cs="Arial"/>
          <w:sz w:val="24"/>
          <w:szCs w:val="24"/>
        </w:rPr>
        <w:t>must</w:t>
      </w:r>
      <w:r w:rsidRPr="0098017E">
        <w:rPr>
          <w:rFonts w:ascii="Arial" w:hAnsi="Arial" w:cs="Arial"/>
          <w:spacing w:val="-5"/>
          <w:sz w:val="24"/>
          <w:szCs w:val="24"/>
        </w:rPr>
        <w:t xml:space="preserve"> </w:t>
      </w:r>
      <w:r w:rsidRPr="0098017E">
        <w:rPr>
          <w:rFonts w:ascii="Arial" w:hAnsi="Arial" w:cs="Arial"/>
          <w:sz w:val="24"/>
          <w:szCs w:val="24"/>
        </w:rPr>
        <w:t>ensure</w:t>
      </w:r>
      <w:r w:rsidRPr="0098017E">
        <w:rPr>
          <w:rFonts w:ascii="Arial" w:hAnsi="Arial" w:cs="Arial"/>
          <w:spacing w:val="-5"/>
          <w:sz w:val="24"/>
          <w:szCs w:val="24"/>
        </w:rPr>
        <w:t xml:space="preserve"> </w:t>
      </w:r>
      <w:r w:rsidRPr="0098017E">
        <w:rPr>
          <w:rFonts w:ascii="Arial" w:hAnsi="Arial" w:cs="Arial"/>
          <w:sz w:val="24"/>
          <w:szCs w:val="24"/>
        </w:rPr>
        <w:t>that</w:t>
      </w:r>
      <w:r w:rsidRPr="0098017E">
        <w:rPr>
          <w:rFonts w:ascii="Arial" w:hAnsi="Arial" w:cs="Arial"/>
          <w:spacing w:val="-5"/>
          <w:sz w:val="24"/>
          <w:szCs w:val="24"/>
        </w:rPr>
        <w:t xml:space="preserve"> </w:t>
      </w:r>
      <w:del w:id="937" w:author="Digicel PNG" w:date="2025-12-11T08:28:00Z">
        <w:r w:rsidRPr="0098017E">
          <w:rPr>
            <w:rFonts w:ascii="Arial" w:hAnsi="Arial" w:cs="Arial"/>
            <w:sz w:val="24"/>
            <w:szCs w:val="24"/>
          </w:rPr>
          <w:delText>Sales</w:delText>
        </w:r>
        <w:r w:rsidRPr="0098017E">
          <w:rPr>
            <w:rFonts w:ascii="Arial" w:hAnsi="Arial" w:cs="Arial"/>
            <w:spacing w:val="-5"/>
            <w:sz w:val="24"/>
            <w:szCs w:val="24"/>
          </w:rPr>
          <w:delText xml:space="preserve"> </w:delText>
        </w:r>
        <w:r w:rsidRPr="0098017E">
          <w:rPr>
            <w:rFonts w:ascii="Arial" w:hAnsi="Arial" w:cs="Arial"/>
            <w:sz w:val="24"/>
            <w:szCs w:val="24"/>
          </w:rPr>
          <w:delText>Representatives</w:delText>
        </w:r>
      </w:del>
      <w:ins w:id="938" w:author="Digicel PNG" w:date="2025-12-11T08:28:00Z">
        <w:r w:rsidR="004A6AAF">
          <w:rPr>
            <w:rFonts w:ascii="Arial" w:hAnsi="Arial" w:cs="Arial"/>
            <w:sz w:val="24"/>
            <w:szCs w:val="24"/>
          </w:rPr>
          <w:t>s</w:t>
        </w:r>
        <w:r w:rsidR="004A6AAF" w:rsidRPr="0098017E">
          <w:rPr>
            <w:rFonts w:ascii="Arial" w:hAnsi="Arial" w:cs="Arial"/>
            <w:sz w:val="24"/>
            <w:szCs w:val="24"/>
          </w:rPr>
          <w:t>ales</w:t>
        </w:r>
        <w:r w:rsidR="004A6AAF" w:rsidRPr="0098017E">
          <w:rPr>
            <w:rFonts w:ascii="Arial" w:hAnsi="Arial" w:cs="Arial"/>
            <w:spacing w:val="-5"/>
            <w:sz w:val="24"/>
            <w:szCs w:val="24"/>
          </w:rPr>
          <w:t xml:space="preserve"> </w:t>
        </w:r>
        <w:r w:rsidR="004A6AAF">
          <w:rPr>
            <w:rFonts w:ascii="Arial" w:hAnsi="Arial" w:cs="Arial"/>
            <w:sz w:val="24"/>
            <w:szCs w:val="24"/>
          </w:rPr>
          <w:t>r</w:t>
        </w:r>
        <w:r w:rsidR="004A6AAF" w:rsidRPr="0098017E">
          <w:rPr>
            <w:rFonts w:ascii="Arial" w:hAnsi="Arial" w:cs="Arial"/>
            <w:sz w:val="24"/>
            <w:szCs w:val="24"/>
          </w:rPr>
          <w:t>epresentatives</w:t>
        </w:r>
      </w:ins>
      <w:r w:rsidR="004A6AAF" w:rsidRPr="0098017E">
        <w:rPr>
          <w:rFonts w:ascii="Arial" w:hAnsi="Arial" w:cs="Arial"/>
          <w:spacing w:val="-5"/>
          <w:sz w:val="24"/>
          <w:szCs w:val="24"/>
        </w:rPr>
        <w:t xml:space="preserve"> </w:t>
      </w:r>
      <w:r w:rsidRPr="0098017E">
        <w:rPr>
          <w:rFonts w:ascii="Arial" w:hAnsi="Arial" w:cs="Arial"/>
          <w:sz w:val="24"/>
          <w:szCs w:val="24"/>
        </w:rPr>
        <w:t>and</w:t>
      </w:r>
      <w:r w:rsidRPr="0098017E">
        <w:rPr>
          <w:rFonts w:ascii="Arial" w:hAnsi="Arial" w:cs="Arial"/>
          <w:spacing w:val="-5"/>
          <w:sz w:val="24"/>
          <w:szCs w:val="24"/>
        </w:rPr>
        <w:t xml:space="preserve"> </w:t>
      </w:r>
      <w:r w:rsidRPr="0098017E">
        <w:rPr>
          <w:rFonts w:ascii="Arial" w:hAnsi="Arial" w:cs="Arial"/>
          <w:sz w:val="24"/>
          <w:szCs w:val="24"/>
        </w:rPr>
        <w:t>staff</w:t>
      </w:r>
      <w:r w:rsidRPr="0098017E">
        <w:rPr>
          <w:rFonts w:ascii="Arial" w:hAnsi="Arial" w:cs="Arial"/>
          <w:spacing w:val="-5"/>
          <w:sz w:val="24"/>
          <w:szCs w:val="24"/>
        </w:rPr>
        <w:t xml:space="preserve"> </w:t>
      </w:r>
      <w:r w:rsidRPr="0098017E">
        <w:rPr>
          <w:rFonts w:ascii="Arial" w:hAnsi="Arial" w:cs="Arial"/>
          <w:sz w:val="24"/>
          <w:szCs w:val="24"/>
        </w:rPr>
        <w:t>who</w:t>
      </w:r>
      <w:r w:rsidRPr="0098017E">
        <w:rPr>
          <w:rFonts w:ascii="Arial" w:hAnsi="Arial" w:cs="Arial"/>
          <w:spacing w:val="-5"/>
          <w:sz w:val="24"/>
          <w:szCs w:val="24"/>
        </w:rPr>
        <w:t xml:space="preserve"> </w:t>
      </w:r>
      <w:r w:rsidRPr="0098017E">
        <w:rPr>
          <w:rFonts w:ascii="Arial" w:hAnsi="Arial" w:cs="Arial"/>
          <w:sz w:val="24"/>
          <w:szCs w:val="24"/>
        </w:rPr>
        <w:t xml:space="preserve">interact with Consumers are able to interact with </w:t>
      </w:r>
      <w:del w:id="939" w:author="Digicel PNG" w:date="2025-12-11T08:28:00Z">
        <w:r w:rsidRPr="0098017E">
          <w:rPr>
            <w:rFonts w:ascii="Arial" w:hAnsi="Arial" w:cs="Arial"/>
            <w:sz w:val="24"/>
            <w:szCs w:val="24"/>
          </w:rPr>
          <w:delText xml:space="preserve">disadvantaged or </w:delText>
        </w:r>
      </w:del>
      <w:r w:rsidRPr="0098017E">
        <w:rPr>
          <w:rFonts w:ascii="Arial" w:hAnsi="Arial" w:cs="Arial"/>
          <w:sz w:val="24"/>
          <w:szCs w:val="24"/>
        </w:rPr>
        <w:t>vulnerable Consumers appropriately.</w:t>
      </w:r>
    </w:p>
    <w:p w14:paraId="7F64FD87" w14:textId="330E6BBF" w:rsidR="00C80316" w:rsidRPr="0098017E" w:rsidRDefault="006046E8" w:rsidP="00CA07DC">
      <w:pPr>
        <w:pStyle w:val="ListParagraph"/>
        <w:numPr>
          <w:ilvl w:val="0"/>
          <w:numId w:val="33"/>
        </w:numPr>
        <w:spacing w:before="120" w:line="360" w:lineRule="auto"/>
        <w:ind w:left="851" w:right="1053" w:hanging="851"/>
        <w:rPr>
          <w:rFonts w:ascii="Arial" w:hAnsi="Arial" w:cs="Arial"/>
          <w:sz w:val="24"/>
          <w:szCs w:val="24"/>
        </w:rPr>
      </w:pPr>
      <w:r w:rsidRPr="0098017E">
        <w:rPr>
          <w:rFonts w:ascii="Arial" w:hAnsi="Arial" w:cs="Arial"/>
          <w:sz w:val="24"/>
          <w:szCs w:val="24"/>
        </w:rPr>
        <w:t>Licensees</w:t>
      </w:r>
      <w:r w:rsidRPr="0098017E">
        <w:rPr>
          <w:rFonts w:ascii="Arial" w:hAnsi="Arial" w:cs="Arial"/>
          <w:spacing w:val="-5"/>
          <w:sz w:val="24"/>
          <w:szCs w:val="24"/>
        </w:rPr>
        <w:t xml:space="preserve"> </w:t>
      </w:r>
      <w:r w:rsidRPr="0098017E">
        <w:rPr>
          <w:rFonts w:ascii="Arial" w:hAnsi="Arial" w:cs="Arial"/>
          <w:sz w:val="24"/>
          <w:szCs w:val="24"/>
        </w:rPr>
        <w:t>must</w:t>
      </w:r>
      <w:r w:rsidRPr="0098017E">
        <w:rPr>
          <w:rFonts w:ascii="Arial" w:hAnsi="Arial" w:cs="Arial"/>
          <w:spacing w:val="-5"/>
          <w:sz w:val="24"/>
          <w:szCs w:val="24"/>
        </w:rPr>
        <w:t xml:space="preserve"> </w:t>
      </w:r>
      <w:r w:rsidRPr="0098017E">
        <w:rPr>
          <w:rFonts w:ascii="Arial" w:hAnsi="Arial" w:cs="Arial"/>
          <w:sz w:val="24"/>
          <w:szCs w:val="24"/>
        </w:rPr>
        <w:t>ensure</w:t>
      </w:r>
      <w:r w:rsidRPr="0098017E">
        <w:rPr>
          <w:rFonts w:ascii="Arial" w:hAnsi="Arial" w:cs="Arial"/>
          <w:spacing w:val="-5"/>
          <w:sz w:val="24"/>
          <w:szCs w:val="24"/>
        </w:rPr>
        <w:t xml:space="preserve"> </w:t>
      </w:r>
      <w:r w:rsidRPr="0098017E">
        <w:rPr>
          <w:rFonts w:ascii="Arial" w:hAnsi="Arial" w:cs="Arial"/>
          <w:sz w:val="24"/>
          <w:szCs w:val="24"/>
        </w:rPr>
        <w:t>that</w:t>
      </w:r>
      <w:r w:rsidRPr="0098017E">
        <w:rPr>
          <w:rFonts w:ascii="Arial" w:hAnsi="Arial" w:cs="Arial"/>
          <w:spacing w:val="-5"/>
          <w:sz w:val="24"/>
          <w:szCs w:val="24"/>
        </w:rPr>
        <w:t xml:space="preserve"> </w:t>
      </w:r>
      <w:r w:rsidRPr="0098017E">
        <w:rPr>
          <w:rFonts w:ascii="Arial" w:hAnsi="Arial" w:cs="Arial"/>
          <w:sz w:val="24"/>
          <w:szCs w:val="24"/>
        </w:rPr>
        <w:t>a</w:t>
      </w:r>
      <w:r w:rsidRPr="0098017E">
        <w:rPr>
          <w:rFonts w:ascii="Arial" w:hAnsi="Arial" w:cs="Arial"/>
          <w:spacing w:val="-5"/>
          <w:sz w:val="24"/>
          <w:szCs w:val="24"/>
        </w:rPr>
        <w:t xml:space="preserve"> </w:t>
      </w:r>
      <w:r w:rsidRPr="0098017E">
        <w:rPr>
          <w:rFonts w:ascii="Arial" w:hAnsi="Arial" w:cs="Arial"/>
          <w:sz w:val="24"/>
          <w:szCs w:val="24"/>
        </w:rPr>
        <w:t>Consumer</w:t>
      </w:r>
      <w:r w:rsidRPr="0098017E">
        <w:rPr>
          <w:rFonts w:ascii="Arial" w:hAnsi="Arial" w:cs="Arial"/>
          <w:spacing w:val="-5"/>
          <w:sz w:val="24"/>
          <w:szCs w:val="24"/>
        </w:rPr>
        <w:t xml:space="preserve"> </w:t>
      </w:r>
      <w:r w:rsidRPr="0098017E">
        <w:rPr>
          <w:rFonts w:ascii="Arial" w:hAnsi="Arial" w:cs="Arial"/>
          <w:sz w:val="24"/>
          <w:szCs w:val="24"/>
        </w:rPr>
        <w:t>can</w:t>
      </w:r>
      <w:r w:rsidRPr="0098017E">
        <w:rPr>
          <w:rFonts w:ascii="Arial" w:hAnsi="Arial" w:cs="Arial"/>
          <w:spacing w:val="-5"/>
          <w:sz w:val="24"/>
          <w:szCs w:val="24"/>
        </w:rPr>
        <w:t xml:space="preserve"> </w:t>
      </w:r>
      <w:r w:rsidRPr="0098017E">
        <w:rPr>
          <w:rFonts w:ascii="Arial" w:hAnsi="Arial" w:cs="Arial"/>
          <w:sz w:val="24"/>
          <w:szCs w:val="24"/>
        </w:rPr>
        <w:t>appoint</w:t>
      </w:r>
      <w:r w:rsidRPr="0098017E">
        <w:rPr>
          <w:rFonts w:ascii="Arial" w:hAnsi="Arial" w:cs="Arial"/>
          <w:spacing w:val="-5"/>
          <w:sz w:val="24"/>
          <w:szCs w:val="24"/>
        </w:rPr>
        <w:t xml:space="preserve"> </w:t>
      </w:r>
      <w:r w:rsidRPr="0098017E">
        <w:rPr>
          <w:rFonts w:ascii="Arial" w:hAnsi="Arial" w:cs="Arial"/>
          <w:sz w:val="24"/>
          <w:szCs w:val="24"/>
        </w:rPr>
        <w:t>an</w:t>
      </w:r>
      <w:r w:rsidRPr="0098017E">
        <w:rPr>
          <w:rFonts w:ascii="Arial" w:hAnsi="Arial" w:cs="Arial"/>
          <w:spacing w:val="-5"/>
          <w:sz w:val="24"/>
          <w:szCs w:val="24"/>
        </w:rPr>
        <w:t xml:space="preserve"> </w:t>
      </w:r>
      <w:del w:id="940" w:author="Digicel PNG" w:date="2025-12-11T08:28:00Z">
        <w:r w:rsidRPr="0098017E">
          <w:rPr>
            <w:rFonts w:ascii="Arial" w:hAnsi="Arial" w:cs="Arial"/>
            <w:sz w:val="24"/>
            <w:szCs w:val="24"/>
          </w:rPr>
          <w:delText>Authorized</w:delText>
        </w:r>
      </w:del>
      <w:proofErr w:type="spellStart"/>
      <w:ins w:id="941" w:author="Digicel PNG" w:date="2025-12-11T08:28:00Z">
        <w:r w:rsidR="002C52E5" w:rsidRPr="0098017E">
          <w:rPr>
            <w:rFonts w:ascii="Arial" w:hAnsi="Arial" w:cs="Arial"/>
            <w:sz w:val="24"/>
            <w:szCs w:val="24"/>
          </w:rPr>
          <w:t>Authori</w:t>
        </w:r>
        <w:r w:rsidR="002C52E5">
          <w:rPr>
            <w:rFonts w:ascii="Arial" w:hAnsi="Arial" w:cs="Arial"/>
            <w:sz w:val="24"/>
            <w:szCs w:val="24"/>
          </w:rPr>
          <w:t>s</w:t>
        </w:r>
        <w:r w:rsidR="002C52E5" w:rsidRPr="0098017E">
          <w:rPr>
            <w:rFonts w:ascii="Arial" w:hAnsi="Arial" w:cs="Arial"/>
            <w:sz w:val="24"/>
            <w:szCs w:val="24"/>
          </w:rPr>
          <w:t>ed</w:t>
        </w:r>
      </w:ins>
      <w:proofErr w:type="spellEnd"/>
      <w:r w:rsidR="002C52E5" w:rsidRPr="0098017E">
        <w:rPr>
          <w:rFonts w:ascii="Arial" w:hAnsi="Arial" w:cs="Arial"/>
          <w:sz w:val="24"/>
          <w:szCs w:val="24"/>
        </w:rPr>
        <w:t xml:space="preserve"> </w:t>
      </w:r>
      <w:r w:rsidRPr="0098017E">
        <w:rPr>
          <w:rFonts w:ascii="Arial" w:hAnsi="Arial" w:cs="Arial"/>
          <w:sz w:val="24"/>
          <w:szCs w:val="24"/>
        </w:rPr>
        <w:t xml:space="preserve">Representative to act on </w:t>
      </w:r>
      <w:del w:id="942" w:author="Digicel PNG" w:date="2025-12-11T08:28:00Z">
        <w:r w:rsidRPr="0098017E">
          <w:rPr>
            <w:rFonts w:ascii="Arial" w:hAnsi="Arial" w:cs="Arial"/>
            <w:sz w:val="24"/>
            <w:szCs w:val="24"/>
          </w:rPr>
          <w:delText xml:space="preserve">their </w:delText>
        </w:r>
      </w:del>
      <w:r w:rsidR="00A42086">
        <w:rPr>
          <w:rFonts w:ascii="Arial" w:hAnsi="Arial" w:cs="Arial"/>
          <w:sz w:val="24"/>
          <w:szCs w:val="24"/>
        </w:rPr>
        <w:t>behalf</w:t>
      </w:r>
      <w:del w:id="943" w:author="Digicel PNG" w:date="2025-12-11T08:28:00Z">
        <w:r w:rsidRPr="0098017E">
          <w:rPr>
            <w:rFonts w:ascii="Arial" w:hAnsi="Arial" w:cs="Arial"/>
            <w:sz w:val="24"/>
            <w:szCs w:val="24"/>
          </w:rPr>
          <w:delText>, if</w:delText>
        </w:r>
      </w:del>
      <w:ins w:id="944" w:author="Digicel PNG" w:date="2025-12-11T08:28:00Z">
        <w:r w:rsidR="00A42086">
          <w:rPr>
            <w:rFonts w:ascii="Arial" w:hAnsi="Arial" w:cs="Arial"/>
            <w:sz w:val="24"/>
            <w:szCs w:val="24"/>
          </w:rPr>
          <w:t xml:space="preserve"> of</w:t>
        </w:r>
      </w:ins>
      <w:r w:rsidR="00A42086">
        <w:rPr>
          <w:rFonts w:ascii="Arial" w:hAnsi="Arial" w:cs="Arial"/>
          <w:sz w:val="24"/>
          <w:szCs w:val="24"/>
        </w:rPr>
        <w:t xml:space="preserve"> the Consumer</w:t>
      </w:r>
      <w:del w:id="945" w:author="Digicel PNG" w:date="2025-12-11T08:28:00Z">
        <w:r w:rsidRPr="0098017E">
          <w:rPr>
            <w:rFonts w:ascii="Arial" w:hAnsi="Arial" w:cs="Arial"/>
            <w:sz w:val="24"/>
            <w:szCs w:val="24"/>
          </w:rPr>
          <w:delText xml:space="preserve"> requires.</w:delText>
        </w:r>
      </w:del>
      <w:ins w:id="946" w:author="Digicel PNG" w:date="2025-12-11T08:28:00Z">
        <w:r w:rsidR="00A42086">
          <w:rPr>
            <w:rFonts w:ascii="Arial" w:hAnsi="Arial" w:cs="Arial"/>
            <w:sz w:val="24"/>
            <w:szCs w:val="24"/>
          </w:rPr>
          <w:t>.</w:t>
        </w:r>
        <w:r w:rsidRPr="0098017E">
          <w:rPr>
            <w:rFonts w:ascii="Arial" w:hAnsi="Arial" w:cs="Arial"/>
            <w:sz w:val="24"/>
            <w:szCs w:val="24"/>
          </w:rPr>
          <w:t>.</w:t>
        </w:r>
      </w:ins>
    </w:p>
    <w:p w14:paraId="736EB65D" w14:textId="77777777" w:rsidR="00C80316" w:rsidRPr="0098017E" w:rsidRDefault="006046E8" w:rsidP="00CA07DC">
      <w:pPr>
        <w:pStyle w:val="ListParagraph"/>
        <w:numPr>
          <w:ilvl w:val="0"/>
          <w:numId w:val="33"/>
        </w:numPr>
        <w:spacing w:before="120" w:line="360" w:lineRule="auto"/>
        <w:ind w:left="851" w:right="1234" w:hanging="851"/>
        <w:rPr>
          <w:del w:id="947" w:author="Digicel PNG" w:date="2025-12-11T08:28:00Z"/>
          <w:rFonts w:ascii="Arial" w:hAnsi="Arial" w:cs="Arial"/>
          <w:sz w:val="24"/>
          <w:szCs w:val="24"/>
        </w:rPr>
      </w:pPr>
      <w:r w:rsidRPr="0098017E">
        <w:rPr>
          <w:rFonts w:ascii="Arial" w:hAnsi="Arial" w:cs="Arial"/>
          <w:sz w:val="24"/>
          <w:szCs w:val="24"/>
        </w:rPr>
        <w:t>Licensees</w:t>
      </w:r>
      <w:r w:rsidRPr="0098017E">
        <w:rPr>
          <w:rFonts w:ascii="Arial" w:hAnsi="Arial" w:cs="Arial"/>
          <w:spacing w:val="-5"/>
          <w:sz w:val="24"/>
          <w:szCs w:val="24"/>
        </w:rPr>
        <w:t xml:space="preserve"> </w:t>
      </w:r>
      <w:del w:id="948" w:author="Digicel PNG" w:date="2025-12-11T08:28:00Z">
        <w:r w:rsidRPr="0098017E">
          <w:rPr>
            <w:rFonts w:ascii="Arial" w:hAnsi="Arial" w:cs="Arial"/>
            <w:sz w:val="24"/>
            <w:szCs w:val="24"/>
          </w:rPr>
          <w:delText>will</w:delText>
        </w:r>
      </w:del>
      <w:ins w:id="949" w:author="Digicel PNG" w:date="2025-12-11T08:28:00Z">
        <w:r w:rsidR="004A6AAF" w:rsidRPr="004A6AAF">
          <w:rPr>
            <w:rFonts w:ascii="Arial" w:hAnsi="Arial" w:cs="Arial"/>
            <w:spacing w:val="-5"/>
            <w:sz w:val="24"/>
            <w:szCs w:val="24"/>
          </w:rPr>
          <w:t>must</w:t>
        </w:r>
      </w:ins>
      <w:r w:rsidR="004A6AAF" w:rsidRPr="004A6AAF">
        <w:rPr>
          <w:rFonts w:ascii="Arial" w:hAnsi="Arial" w:cs="Arial"/>
          <w:spacing w:val="-5"/>
          <w:sz w:val="24"/>
          <w:szCs w:val="24"/>
        </w:rPr>
        <w:t xml:space="preserve"> </w:t>
      </w:r>
      <w:r w:rsidR="004A6AAF" w:rsidRPr="00907ABE">
        <w:rPr>
          <w:rFonts w:ascii="Arial" w:hAnsi="Arial"/>
          <w:spacing w:val="-5"/>
          <w:sz w:val="24"/>
        </w:rPr>
        <w:t>provide</w:t>
      </w:r>
      <w:r w:rsidR="004A6AAF" w:rsidRPr="004A6AAF">
        <w:rPr>
          <w:rFonts w:ascii="Arial" w:hAnsi="Arial" w:cs="Arial"/>
          <w:spacing w:val="-5"/>
          <w:sz w:val="24"/>
          <w:szCs w:val="24"/>
        </w:rPr>
        <w:t xml:space="preserve"> </w:t>
      </w:r>
      <w:del w:id="950" w:author="Digicel PNG" w:date="2025-12-11T08:28:00Z">
        <w:r w:rsidRPr="0098017E">
          <w:rPr>
            <w:rFonts w:ascii="Arial" w:hAnsi="Arial" w:cs="Arial"/>
            <w:sz w:val="24"/>
            <w:szCs w:val="24"/>
          </w:rPr>
          <w:delText>internal</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external</w:delText>
        </w:r>
        <w:r w:rsidRPr="0098017E">
          <w:rPr>
            <w:rFonts w:ascii="Arial" w:hAnsi="Arial" w:cs="Arial"/>
            <w:spacing w:val="-5"/>
            <w:sz w:val="24"/>
            <w:szCs w:val="24"/>
          </w:rPr>
          <w:delText xml:space="preserve"> </w:delText>
        </w:r>
        <w:r w:rsidRPr="0098017E">
          <w:rPr>
            <w:rFonts w:ascii="Arial" w:hAnsi="Arial" w:cs="Arial"/>
            <w:sz w:val="24"/>
            <w:szCs w:val="24"/>
          </w:rPr>
          <w:delText>support,</w:delText>
        </w:r>
      </w:del>
      <w:ins w:id="951" w:author="Digicel PNG" w:date="2025-12-11T08:28:00Z">
        <w:r w:rsidR="004A6AAF" w:rsidRPr="004A6AAF">
          <w:rPr>
            <w:rFonts w:ascii="Arial" w:hAnsi="Arial" w:cs="Arial"/>
            <w:spacing w:val="-5"/>
            <w:sz w:val="24"/>
            <w:szCs w:val="24"/>
          </w:rPr>
          <w:t>their sales representatives with</w:t>
        </w:r>
      </w:ins>
      <w:r w:rsidR="004A6AAF" w:rsidRPr="004A6AAF">
        <w:rPr>
          <w:rFonts w:ascii="Arial" w:hAnsi="Arial" w:cs="Arial"/>
          <w:spacing w:val="-5"/>
          <w:sz w:val="24"/>
          <w:szCs w:val="24"/>
        </w:rPr>
        <w:t xml:space="preserve"> </w:t>
      </w:r>
      <w:r w:rsidR="004A6AAF" w:rsidRPr="00907ABE">
        <w:rPr>
          <w:rFonts w:ascii="Arial" w:hAnsi="Arial"/>
          <w:spacing w:val="-5"/>
          <w:sz w:val="24"/>
        </w:rPr>
        <w:t>training</w:t>
      </w:r>
      <w:del w:id="952" w:author="Digicel PNG" w:date="2025-12-11T08:28:00Z">
        <w:r w:rsidRPr="0098017E">
          <w:rPr>
            <w:rFonts w:ascii="Arial" w:hAnsi="Arial" w:cs="Arial"/>
            <w:sz w:val="24"/>
            <w:szCs w:val="24"/>
          </w:rPr>
          <w:delText>,</w:delText>
        </w:r>
      </w:del>
      <w:r w:rsidR="004A6AAF" w:rsidRPr="004A6AAF">
        <w:rPr>
          <w:rFonts w:ascii="Arial" w:hAnsi="Arial" w:cs="Arial"/>
          <w:spacing w:val="-5"/>
          <w:sz w:val="24"/>
          <w:szCs w:val="24"/>
        </w:rPr>
        <w:t xml:space="preserve"> </w:t>
      </w:r>
      <w:r w:rsidR="004A6AAF" w:rsidRPr="00907ABE">
        <w:rPr>
          <w:rFonts w:ascii="Arial" w:hAnsi="Arial"/>
          <w:spacing w:val="-5"/>
          <w:sz w:val="24"/>
        </w:rPr>
        <w:t xml:space="preserve">and </w:t>
      </w:r>
      <w:del w:id="953" w:author="Digicel PNG" w:date="2025-12-11T08:28:00Z">
        <w:r w:rsidRPr="0098017E">
          <w:rPr>
            <w:rFonts w:ascii="Arial" w:hAnsi="Arial" w:cs="Arial"/>
            <w:sz w:val="24"/>
            <w:szCs w:val="24"/>
          </w:rPr>
          <w:delText>promotion of</w:delText>
        </w:r>
      </w:del>
      <w:ins w:id="954" w:author="Digicel PNG" w:date="2025-12-11T08:28:00Z">
        <w:r w:rsidR="004A6AAF" w:rsidRPr="004A6AAF">
          <w:rPr>
            <w:rFonts w:ascii="Arial" w:hAnsi="Arial" w:cs="Arial"/>
            <w:spacing w:val="-5"/>
            <w:sz w:val="24"/>
            <w:szCs w:val="24"/>
          </w:rPr>
          <w:t>information to support the</w:t>
        </w:r>
      </w:ins>
      <w:r w:rsidR="004A6AAF" w:rsidRPr="00907ABE">
        <w:rPr>
          <w:rFonts w:ascii="Arial" w:hAnsi="Arial"/>
          <w:spacing w:val="-5"/>
          <w:sz w:val="24"/>
        </w:rPr>
        <w:t xml:space="preserve"> equitable </w:t>
      </w:r>
      <w:ins w:id="955" w:author="Digicel PNG" w:date="2025-12-11T08:28:00Z">
        <w:r w:rsidR="004A6AAF" w:rsidRPr="004A6AAF">
          <w:rPr>
            <w:rFonts w:ascii="Arial" w:hAnsi="Arial" w:cs="Arial"/>
            <w:spacing w:val="-5"/>
            <w:sz w:val="24"/>
            <w:szCs w:val="24"/>
          </w:rPr>
          <w:t xml:space="preserve">provision of </w:t>
        </w:r>
      </w:ins>
      <w:r w:rsidR="004A6AAF" w:rsidRPr="00907ABE">
        <w:rPr>
          <w:rFonts w:ascii="Arial" w:hAnsi="Arial"/>
          <w:spacing w:val="-5"/>
          <w:sz w:val="24"/>
        </w:rPr>
        <w:t xml:space="preserve">service </w:t>
      </w:r>
      <w:del w:id="956" w:author="Digicel PNG" w:date="2025-12-11T08:28:00Z">
        <w:r w:rsidRPr="0098017E">
          <w:rPr>
            <w:rFonts w:ascii="Arial" w:hAnsi="Arial" w:cs="Arial"/>
            <w:sz w:val="24"/>
            <w:szCs w:val="24"/>
          </w:rPr>
          <w:delText>and access for</w:delText>
        </w:r>
      </w:del>
      <w:ins w:id="957" w:author="Digicel PNG" w:date="2025-12-11T08:28:00Z">
        <w:r w:rsidR="004A6AAF" w:rsidRPr="004A6AAF">
          <w:rPr>
            <w:rFonts w:ascii="Arial" w:hAnsi="Arial" w:cs="Arial"/>
            <w:spacing w:val="-5"/>
            <w:sz w:val="24"/>
            <w:szCs w:val="24"/>
          </w:rPr>
          <w:t>to</w:t>
        </w:r>
      </w:ins>
      <w:r w:rsidR="004A6AAF" w:rsidRPr="00907ABE">
        <w:rPr>
          <w:rFonts w:ascii="Arial" w:hAnsi="Arial"/>
          <w:spacing w:val="-5"/>
          <w:sz w:val="24"/>
        </w:rPr>
        <w:t xml:space="preserve"> all </w:t>
      </w:r>
      <w:del w:id="958" w:author="Digicel PNG" w:date="2025-12-11T08:28:00Z">
        <w:r w:rsidRPr="0098017E">
          <w:rPr>
            <w:rFonts w:ascii="Arial" w:hAnsi="Arial" w:cs="Arial"/>
            <w:sz w:val="24"/>
            <w:szCs w:val="24"/>
          </w:rPr>
          <w:delText>customers.</w:delText>
        </w:r>
      </w:del>
    </w:p>
    <w:p w14:paraId="46752963" w14:textId="27570499" w:rsidR="00C80316" w:rsidRPr="0098017E" w:rsidRDefault="006046E8">
      <w:pPr>
        <w:pStyle w:val="Heading2"/>
        <w:tabs>
          <w:tab w:val="left" w:pos="1080"/>
        </w:tabs>
        <w:ind w:left="0" w:firstLine="0"/>
        <w:rPr>
          <w:del w:id="959" w:author="Digicel PNG" w:date="2025-12-11T08:28:00Z"/>
          <w:rFonts w:ascii="Arial" w:hAnsi="Arial" w:cs="Arial"/>
          <w:sz w:val="24"/>
          <w:szCs w:val="24"/>
        </w:rPr>
      </w:pPr>
      <w:del w:id="960" w:author="Digicel PNG" w:date="2025-12-11T08:28:00Z">
        <w:r w:rsidRPr="0098017E">
          <w:rPr>
            <w:rFonts w:ascii="Arial" w:hAnsi="Arial" w:cs="Arial"/>
            <w:spacing w:val="-2"/>
            <w:sz w:val="24"/>
            <w:szCs w:val="24"/>
          </w:rPr>
          <w:delText>15.2.3</w:delText>
        </w:r>
        <w:r w:rsidRPr="0098017E">
          <w:rPr>
            <w:rFonts w:ascii="Arial" w:hAnsi="Arial" w:cs="Arial"/>
            <w:sz w:val="24"/>
            <w:szCs w:val="24"/>
          </w:rPr>
          <w:tab/>
          <w:delText>Regulatory</w:delText>
        </w:r>
        <w:r w:rsidRPr="0098017E">
          <w:rPr>
            <w:rFonts w:ascii="Arial" w:hAnsi="Arial" w:cs="Arial"/>
            <w:spacing w:val="-20"/>
            <w:sz w:val="24"/>
            <w:szCs w:val="24"/>
          </w:rPr>
          <w:delText xml:space="preserve"> </w:delText>
        </w:r>
        <w:r w:rsidRPr="0098017E">
          <w:rPr>
            <w:rFonts w:ascii="Arial" w:hAnsi="Arial" w:cs="Arial"/>
            <w:spacing w:val="-2"/>
            <w:sz w:val="24"/>
            <w:szCs w:val="24"/>
          </w:rPr>
          <w:delText>Oversight</w:delText>
        </w:r>
      </w:del>
    </w:p>
    <w:p w14:paraId="783CF717" w14:textId="1F4CF158" w:rsidR="00C80316" w:rsidRPr="0098017E" w:rsidRDefault="006046E8" w:rsidP="00CA07DC">
      <w:pPr>
        <w:pStyle w:val="ListParagraph"/>
        <w:numPr>
          <w:ilvl w:val="0"/>
          <w:numId w:val="32"/>
        </w:numPr>
        <w:tabs>
          <w:tab w:val="left" w:pos="1080"/>
        </w:tabs>
        <w:spacing w:before="89" w:line="360" w:lineRule="auto"/>
        <w:ind w:right="1130"/>
        <w:jc w:val="both"/>
        <w:rPr>
          <w:del w:id="961" w:author="Digicel PNG" w:date="2025-12-11T08:28:00Z"/>
          <w:rFonts w:ascii="Arial" w:hAnsi="Arial" w:cs="Arial"/>
          <w:sz w:val="24"/>
          <w:szCs w:val="24"/>
        </w:rPr>
      </w:pPr>
      <w:del w:id="962" w:author="Digicel PNG" w:date="2025-12-11T08:28:00Z">
        <w:r w:rsidRPr="0098017E">
          <w:rPr>
            <w:rFonts w:ascii="Arial" w:hAnsi="Arial" w:cs="Arial"/>
            <w:sz w:val="24"/>
            <w:szCs w:val="24"/>
          </w:rPr>
          <w:delText>The</w:delText>
        </w:r>
        <w:r w:rsidRPr="0098017E">
          <w:rPr>
            <w:rFonts w:ascii="Arial" w:hAnsi="Arial" w:cs="Arial"/>
            <w:spacing w:val="-6"/>
            <w:sz w:val="24"/>
            <w:szCs w:val="24"/>
          </w:rPr>
          <w:delText xml:space="preserve"> </w:delText>
        </w:r>
        <w:r w:rsidRPr="0098017E">
          <w:rPr>
            <w:rFonts w:ascii="Arial" w:hAnsi="Arial" w:cs="Arial"/>
            <w:sz w:val="24"/>
            <w:szCs w:val="24"/>
          </w:rPr>
          <w:delText>Regulator</w:delText>
        </w:r>
        <w:r w:rsidRPr="0098017E">
          <w:rPr>
            <w:rFonts w:ascii="Arial" w:hAnsi="Arial" w:cs="Arial"/>
            <w:spacing w:val="-6"/>
            <w:sz w:val="24"/>
            <w:szCs w:val="24"/>
          </w:rPr>
          <w:delText xml:space="preserve"> </w:delText>
        </w:r>
        <w:r w:rsidRPr="0098017E">
          <w:rPr>
            <w:rFonts w:ascii="Arial" w:hAnsi="Arial" w:cs="Arial"/>
            <w:sz w:val="24"/>
            <w:szCs w:val="24"/>
          </w:rPr>
          <w:delText>may</w:delText>
        </w:r>
        <w:r w:rsidRPr="0098017E">
          <w:rPr>
            <w:rFonts w:ascii="Arial" w:hAnsi="Arial" w:cs="Arial"/>
            <w:spacing w:val="-6"/>
            <w:sz w:val="24"/>
            <w:szCs w:val="24"/>
          </w:rPr>
          <w:delText xml:space="preserve"> </w:delText>
        </w:r>
        <w:r w:rsidRPr="0098017E">
          <w:rPr>
            <w:rFonts w:ascii="Arial" w:hAnsi="Arial" w:cs="Arial"/>
            <w:sz w:val="24"/>
            <w:szCs w:val="24"/>
          </w:rPr>
          <w:delText>issue</w:delText>
        </w:r>
        <w:r w:rsidRPr="0098017E">
          <w:rPr>
            <w:rFonts w:ascii="Arial" w:hAnsi="Arial" w:cs="Arial"/>
            <w:spacing w:val="-6"/>
            <w:sz w:val="24"/>
            <w:szCs w:val="24"/>
          </w:rPr>
          <w:delText xml:space="preserve"> </w:delText>
        </w:r>
        <w:r w:rsidRPr="0098017E">
          <w:rPr>
            <w:rFonts w:ascii="Arial" w:hAnsi="Arial" w:cs="Arial"/>
            <w:sz w:val="24"/>
            <w:szCs w:val="24"/>
          </w:rPr>
          <w:delText>supplementary</w:delText>
        </w:r>
        <w:r w:rsidRPr="0098017E">
          <w:rPr>
            <w:rFonts w:ascii="Arial" w:hAnsi="Arial" w:cs="Arial"/>
            <w:spacing w:val="-6"/>
            <w:sz w:val="24"/>
            <w:szCs w:val="24"/>
          </w:rPr>
          <w:delText xml:space="preserve"> </w:delText>
        </w:r>
        <w:r w:rsidRPr="0098017E">
          <w:rPr>
            <w:rFonts w:ascii="Arial" w:hAnsi="Arial" w:cs="Arial"/>
            <w:sz w:val="24"/>
            <w:szCs w:val="24"/>
          </w:rPr>
          <w:delText>guidelines</w:delText>
        </w:r>
        <w:r w:rsidRPr="0098017E">
          <w:rPr>
            <w:rFonts w:ascii="Arial" w:hAnsi="Arial" w:cs="Arial"/>
            <w:spacing w:val="-6"/>
            <w:sz w:val="24"/>
            <w:szCs w:val="24"/>
          </w:rPr>
          <w:delText xml:space="preserve"> </w:delText>
        </w:r>
        <w:r w:rsidRPr="0098017E">
          <w:rPr>
            <w:rFonts w:ascii="Arial" w:hAnsi="Arial" w:cs="Arial"/>
            <w:sz w:val="24"/>
            <w:szCs w:val="24"/>
          </w:rPr>
          <w:delText>on</w:delText>
        </w:r>
        <w:r w:rsidRPr="0098017E">
          <w:rPr>
            <w:rFonts w:ascii="Arial" w:hAnsi="Arial" w:cs="Arial"/>
            <w:spacing w:val="-6"/>
            <w:sz w:val="24"/>
            <w:szCs w:val="24"/>
          </w:rPr>
          <w:delText xml:space="preserve"> </w:delText>
        </w:r>
        <w:r w:rsidRPr="0098017E">
          <w:rPr>
            <w:rFonts w:ascii="Arial" w:hAnsi="Arial" w:cs="Arial"/>
            <w:sz w:val="24"/>
            <w:szCs w:val="24"/>
          </w:rPr>
          <w:delText>accessibility standards and obligations for Service Providers.</w:delText>
        </w:r>
      </w:del>
    </w:p>
    <w:p w14:paraId="605F1D5A" w14:textId="0ECC076A" w:rsidR="00C80316" w:rsidRPr="0098017E" w:rsidRDefault="006046E8" w:rsidP="00907ABE">
      <w:pPr>
        <w:pStyle w:val="ListParagraph"/>
        <w:numPr>
          <w:ilvl w:val="0"/>
          <w:numId w:val="33"/>
        </w:numPr>
        <w:spacing w:before="120" w:line="360" w:lineRule="auto"/>
        <w:ind w:left="851" w:right="1234" w:hanging="851"/>
        <w:rPr>
          <w:rFonts w:ascii="Arial" w:hAnsi="Arial" w:cs="Arial"/>
          <w:sz w:val="24"/>
          <w:szCs w:val="24"/>
        </w:rPr>
      </w:pPr>
      <w:del w:id="963" w:author="Digicel PNG" w:date="2025-12-11T08:28:00Z">
        <w:r w:rsidRPr="0098017E">
          <w:rPr>
            <w:rFonts w:ascii="Arial" w:hAnsi="Arial" w:cs="Arial"/>
            <w:sz w:val="24"/>
            <w:szCs w:val="24"/>
          </w:rPr>
          <w:delText>Service</w:delText>
        </w:r>
        <w:r w:rsidRPr="0098017E">
          <w:rPr>
            <w:rFonts w:ascii="Arial" w:hAnsi="Arial" w:cs="Arial"/>
            <w:spacing w:val="-6"/>
            <w:sz w:val="24"/>
            <w:szCs w:val="24"/>
          </w:rPr>
          <w:delText xml:space="preserve"> </w:delText>
        </w:r>
        <w:r w:rsidRPr="0098017E">
          <w:rPr>
            <w:rFonts w:ascii="Arial" w:hAnsi="Arial" w:cs="Arial"/>
            <w:sz w:val="24"/>
            <w:szCs w:val="24"/>
          </w:rPr>
          <w:delText>Providers</w:delText>
        </w:r>
        <w:r w:rsidRPr="0098017E">
          <w:rPr>
            <w:rFonts w:ascii="Arial" w:hAnsi="Arial" w:cs="Arial"/>
            <w:spacing w:val="-6"/>
            <w:sz w:val="24"/>
            <w:szCs w:val="24"/>
          </w:rPr>
          <w:delText xml:space="preserve"> </w:delText>
        </w:r>
        <w:r w:rsidRPr="0098017E">
          <w:rPr>
            <w:rFonts w:ascii="Arial" w:hAnsi="Arial" w:cs="Arial"/>
            <w:sz w:val="24"/>
            <w:szCs w:val="24"/>
          </w:rPr>
          <w:delText>must</w:delText>
        </w:r>
        <w:r w:rsidRPr="0098017E">
          <w:rPr>
            <w:rFonts w:ascii="Arial" w:hAnsi="Arial" w:cs="Arial"/>
            <w:spacing w:val="-6"/>
            <w:sz w:val="24"/>
            <w:szCs w:val="24"/>
          </w:rPr>
          <w:delText xml:space="preserve"> </w:delText>
        </w:r>
        <w:r w:rsidRPr="0098017E">
          <w:rPr>
            <w:rFonts w:ascii="Arial" w:hAnsi="Arial" w:cs="Arial"/>
            <w:sz w:val="24"/>
            <w:szCs w:val="24"/>
          </w:rPr>
          <w:delText>submit</w:delText>
        </w:r>
        <w:r w:rsidRPr="0098017E">
          <w:rPr>
            <w:rFonts w:ascii="Arial" w:hAnsi="Arial" w:cs="Arial"/>
            <w:spacing w:val="-6"/>
            <w:sz w:val="24"/>
            <w:szCs w:val="24"/>
          </w:rPr>
          <w:delText xml:space="preserve"> </w:delText>
        </w:r>
        <w:r w:rsidRPr="0098017E">
          <w:rPr>
            <w:rFonts w:ascii="Arial" w:hAnsi="Arial" w:cs="Arial"/>
            <w:sz w:val="24"/>
            <w:szCs w:val="24"/>
          </w:rPr>
          <w:delText>annual</w:delText>
        </w:r>
        <w:r w:rsidRPr="0098017E">
          <w:rPr>
            <w:rFonts w:ascii="Arial" w:hAnsi="Arial" w:cs="Arial"/>
            <w:spacing w:val="-6"/>
            <w:sz w:val="24"/>
            <w:szCs w:val="24"/>
          </w:rPr>
          <w:delText xml:space="preserve"> </w:delText>
        </w:r>
        <w:r w:rsidRPr="0098017E">
          <w:rPr>
            <w:rFonts w:ascii="Arial" w:hAnsi="Arial" w:cs="Arial"/>
            <w:sz w:val="24"/>
            <w:szCs w:val="24"/>
          </w:rPr>
          <w:delText>compliance</w:delText>
        </w:r>
        <w:r w:rsidRPr="0098017E">
          <w:rPr>
            <w:rFonts w:ascii="Arial" w:hAnsi="Arial" w:cs="Arial"/>
            <w:spacing w:val="-6"/>
            <w:sz w:val="24"/>
            <w:szCs w:val="24"/>
          </w:rPr>
          <w:delText xml:space="preserve"> </w:delText>
        </w:r>
        <w:r w:rsidRPr="0098017E">
          <w:rPr>
            <w:rFonts w:ascii="Arial" w:hAnsi="Arial" w:cs="Arial"/>
            <w:sz w:val="24"/>
            <w:szCs w:val="24"/>
          </w:rPr>
          <w:delText>reports</w:delText>
        </w:r>
        <w:r w:rsidRPr="0098017E">
          <w:rPr>
            <w:rFonts w:ascii="Arial" w:hAnsi="Arial" w:cs="Arial"/>
            <w:spacing w:val="-6"/>
            <w:sz w:val="24"/>
            <w:szCs w:val="24"/>
          </w:rPr>
          <w:delText xml:space="preserve"> </w:delText>
        </w:r>
        <w:r w:rsidRPr="0098017E">
          <w:rPr>
            <w:rFonts w:ascii="Arial" w:hAnsi="Arial" w:cs="Arial"/>
            <w:sz w:val="24"/>
            <w:szCs w:val="24"/>
          </w:rPr>
          <w:delText>detailing measures taken to meet the accessibility and vulnerable consumer requirements under this Rule</w:delText>
        </w:r>
      </w:del>
      <w:ins w:id="964" w:author="Digicel PNG" w:date="2025-12-11T08:28:00Z">
        <w:r w:rsidR="004A6AAF">
          <w:rPr>
            <w:rFonts w:ascii="Arial" w:hAnsi="Arial" w:cs="Arial"/>
            <w:spacing w:val="-5"/>
            <w:sz w:val="24"/>
            <w:szCs w:val="24"/>
          </w:rPr>
          <w:t>Consumers</w:t>
        </w:r>
      </w:ins>
      <w:r w:rsidRPr="0098017E">
        <w:rPr>
          <w:rFonts w:ascii="Arial" w:hAnsi="Arial" w:cs="Arial"/>
          <w:sz w:val="24"/>
          <w:szCs w:val="24"/>
        </w:rPr>
        <w:t>.</w:t>
      </w:r>
    </w:p>
    <w:p w14:paraId="1509CFA5" w14:textId="77777777" w:rsidR="00C80316" w:rsidRPr="0098017E" w:rsidRDefault="00C80316">
      <w:pPr>
        <w:pStyle w:val="BodyText"/>
        <w:rPr>
          <w:rFonts w:ascii="Arial" w:hAnsi="Arial" w:cs="Arial"/>
          <w:b/>
        </w:rPr>
      </w:pPr>
    </w:p>
    <w:p w14:paraId="346FB95F" w14:textId="77777777" w:rsidR="00C80316" w:rsidRPr="0098017E" w:rsidRDefault="00C80316" w:rsidP="008A5C77">
      <w:pPr>
        <w:pStyle w:val="BodyText"/>
        <w:rPr>
          <w:rFonts w:ascii="Arial" w:hAnsi="Arial" w:cs="Arial"/>
          <w:b/>
        </w:rPr>
      </w:pPr>
    </w:p>
    <w:p w14:paraId="3D272F7A" w14:textId="77777777" w:rsidR="00C80316" w:rsidRPr="0098017E" w:rsidRDefault="006046E8" w:rsidP="00CA07DC">
      <w:pPr>
        <w:pStyle w:val="Heading1"/>
        <w:numPr>
          <w:ilvl w:val="0"/>
          <w:numId w:val="38"/>
        </w:numPr>
        <w:spacing w:before="1"/>
        <w:ind w:left="851" w:hanging="851"/>
        <w:jc w:val="both"/>
        <w:rPr>
          <w:rFonts w:ascii="Arial" w:hAnsi="Arial" w:cs="Arial"/>
          <w:b/>
          <w:sz w:val="24"/>
          <w:szCs w:val="24"/>
        </w:rPr>
      </w:pPr>
      <w:r w:rsidRPr="0098017E">
        <w:rPr>
          <w:rFonts w:ascii="Arial" w:hAnsi="Arial" w:cs="Arial"/>
          <w:b/>
          <w:sz w:val="24"/>
          <w:szCs w:val="24"/>
        </w:rPr>
        <w:t>QUALITY</w:t>
      </w:r>
      <w:r w:rsidRPr="0098017E">
        <w:rPr>
          <w:rFonts w:ascii="Arial" w:hAnsi="Arial" w:cs="Arial"/>
          <w:b/>
          <w:spacing w:val="-10"/>
          <w:sz w:val="24"/>
          <w:szCs w:val="24"/>
        </w:rPr>
        <w:t xml:space="preserve"> </w:t>
      </w:r>
      <w:r w:rsidRPr="0098017E">
        <w:rPr>
          <w:rFonts w:ascii="Arial" w:hAnsi="Arial" w:cs="Arial"/>
          <w:b/>
          <w:sz w:val="24"/>
          <w:szCs w:val="24"/>
        </w:rPr>
        <w:t>OF</w:t>
      </w:r>
      <w:r w:rsidRPr="0098017E">
        <w:rPr>
          <w:rFonts w:ascii="Arial" w:hAnsi="Arial" w:cs="Arial"/>
          <w:b/>
          <w:spacing w:val="-8"/>
          <w:sz w:val="24"/>
          <w:szCs w:val="24"/>
        </w:rPr>
        <w:t xml:space="preserve"> </w:t>
      </w:r>
      <w:r w:rsidRPr="0098017E">
        <w:rPr>
          <w:rFonts w:ascii="Arial" w:hAnsi="Arial" w:cs="Arial"/>
          <w:b/>
          <w:sz w:val="24"/>
          <w:szCs w:val="24"/>
        </w:rPr>
        <w:t>SERVICE</w:t>
      </w:r>
      <w:r w:rsidRPr="0098017E">
        <w:rPr>
          <w:rFonts w:ascii="Arial" w:hAnsi="Arial" w:cs="Arial"/>
          <w:b/>
          <w:spacing w:val="-9"/>
          <w:sz w:val="24"/>
          <w:szCs w:val="24"/>
        </w:rPr>
        <w:t xml:space="preserve"> </w:t>
      </w:r>
      <w:r w:rsidRPr="0098017E">
        <w:rPr>
          <w:rFonts w:ascii="Arial" w:hAnsi="Arial" w:cs="Arial"/>
          <w:b/>
          <w:sz w:val="24"/>
          <w:szCs w:val="24"/>
        </w:rPr>
        <w:t>AND</w:t>
      </w:r>
      <w:r w:rsidRPr="0098017E">
        <w:rPr>
          <w:rFonts w:ascii="Arial" w:hAnsi="Arial" w:cs="Arial"/>
          <w:b/>
          <w:spacing w:val="-10"/>
          <w:sz w:val="24"/>
          <w:szCs w:val="24"/>
        </w:rPr>
        <w:t xml:space="preserve"> </w:t>
      </w:r>
      <w:r w:rsidRPr="0098017E">
        <w:rPr>
          <w:rFonts w:ascii="Arial" w:hAnsi="Arial" w:cs="Arial"/>
          <w:b/>
          <w:spacing w:val="-2"/>
          <w:sz w:val="24"/>
          <w:szCs w:val="24"/>
        </w:rPr>
        <w:t>PERFORMANCE</w:t>
      </w:r>
    </w:p>
    <w:p w14:paraId="23553D7A" w14:textId="77777777" w:rsidR="00C80316" w:rsidRPr="0098017E" w:rsidRDefault="006046E8" w:rsidP="00CA07DC">
      <w:pPr>
        <w:pStyle w:val="Heading2"/>
        <w:numPr>
          <w:ilvl w:val="1"/>
          <w:numId w:val="38"/>
        </w:numPr>
        <w:spacing w:before="240"/>
        <w:ind w:left="851" w:hanging="851"/>
        <w:jc w:val="both"/>
        <w:rPr>
          <w:rFonts w:ascii="Arial" w:hAnsi="Arial" w:cs="Arial"/>
          <w:b/>
          <w:sz w:val="24"/>
          <w:szCs w:val="24"/>
        </w:rPr>
      </w:pPr>
      <w:r w:rsidRPr="0098017E">
        <w:rPr>
          <w:rFonts w:ascii="Arial" w:hAnsi="Arial" w:cs="Arial"/>
          <w:b/>
          <w:sz w:val="24"/>
          <w:szCs w:val="24"/>
        </w:rPr>
        <w:t>Minimum</w:t>
      </w:r>
      <w:r w:rsidRPr="0098017E">
        <w:rPr>
          <w:rFonts w:ascii="Arial" w:hAnsi="Arial" w:cs="Arial"/>
          <w:b/>
          <w:spacing w:val="-16"/>
          <w:sz w:val="24"/>
          <w:szCs w:val="24"/>
        </w:rPr>
        <w:t xml:space="preserve"> </w:t>
      </w:r>
      <w:r w:rsidRPr="0098017E">
        <w:rPr>
          <w:rFonts w:ascii="Arial" w:hAnsi="Arial" w:cs="Arial"/>
          <w:b/>
          <w:sz w:val="24"/>
          <w:szCs w:val="24"/>
        </w:rPr>
        <w:t>Service</w:t>
      </w:r>
      <w:r w:rsidRPr="0098017E">
        <w:rPr>
          <w:rFonts w:ascii="Arial" w:hAnsi="Arial" w:cs="Arial"/>
          <w:b/>
          <w:spacing w:val="-14"/>
          <w:sz w:val="24"/>
          <w:szCs w:val="24"/>
        </w:rPr>
        <w:t xml:space="preserve"> </w:t>
      </w:r>
      <w:r w:rsidRPr="0098017E">
        <w:rPr>
          <w:rFonts w:ascii="Arial" w:hAnsi="Arial" w:cs="Arial"/>
          <w:b/>
          <w:spacing w:val="-2"/>
          <w:sz w:val="24"/>
          <w:szCs w:val="24"/>
        </w:rPr>
        <w:t>Standards</w:t>
      </w:r>
    </w:p>
    <w:p w14:paraId="18244937" w14:textId="77777777" w:rsidR="00C80316" w:rsidRPr="0098017E" w:rsidRDefault="00C80316" w:rsidP="008A5C77">
      <w:pPr>
        <w:pStyle w:val="BodyText"/>
        <w:rPr>
          <w:rFonts w:ascii="Arial" w:hAnsi="Arial" w:cs="Arial"/>
          <w:b/>
        </w:rPr>
      </w:pPr>
    </w:p>
    <w:p w14:paraId="431978EE" w14:textId="2719C607" w:rsidR="00C80316" w:rsidRPr="0098017E" w:rsidRDefault="006046E8" w:rsidP="00CA07DC">
      <w:pPr>
        <w:pStyle w:val="ListParagraph"/>
        <w:numPr>
          <w:ilvl w:val="2"/>
          <w:numId w:val="38"/>
        </w:numPr>
        <w:ind w:left="851" w:hanging="851"/>
        <w:jc w:val="both"/>
        <w:rPr>
          <w:rFonts w:ascii="Arial" w:hAnsi="Arial" w:cs="Arial"/>
          <w:sz w:val="24"/>
          <w:szCs w:val="24"/>
        </w:rPr>
      </w:pPr>
      <w:r w:rsidRPr="0098017E">
        <w:rPr>
          <w:rFonts w:ascii="Arial" w:hAnsi="Arial" w:cs="Arial"/>
          <w:sz w:val="24"/>
          <w:szCs w:val="24"/>
        </w:rPr>
        <w:t>A</w:t>
      </w:r>
      <w:r w:rsidRPr="0098017E">
        <w:rPr>
          <w:rFonts w:ascii="Arial" w:hAnsi="Arial" w:cs="Arial"/>
          <w:spacing w:val="-1"/>
          <w:sz w:val="24"/>
          <w:szCs w:val="24"/>
        </w:rPr>
        <w:t xml:space="preserve"> </w:t>
      </w:r>
      <w:del w:id="965" w:author="Digicel PNG" w:date="2025-12-11T08:28:00Z">
        <w:r w:rsidRPr="0098017E">
          <w:rPr>
            <w:rFonts w:ascii="Arial" w:hAnsi="Arial" w:cs="Arial"/>
            <w:sz w:val="24"/>
            <w:szCs w:val="24"/>
          </w:rPr>
          <w:delText>licensee</w:delText>
        </w:r>
      </w:del>
      <w:ins w:id="966" w:author="Digicel PNG" w:date="2025-12-11T08:28:00Z">
        <w:r w:rsidR="00FE5BE4">
          <w:rPr>
            <w:rFonts w:ascii="Arial" w:hAnsi="Arial" w:cs="Arial"/>
            <w:sz w:val="24"/>
            <w:szCs w:val="24"/>
          </w:rPr>
          <w:t>L</w:t>
        </w:r>
        <w:r w:rsidR="00FE5BE4" w:rsidRPr="0098017E">
          <w:rPr>
            <w:rFonts w:ascii="Arial" w:hAnsi="Arial" w:cs="Arial"/>
            <w:sz w:val="24"/>
            <w:szCs w:val="24"/>
          </w:rPr>
          <w:t>icensee</w:t>
        </w:r>
      </w:ins>
      <w:r w:rsidR="00FE5BE4" w:rsidRPr="0098017E">
        <w:rPr>
          <w:rFonts w:ascii="Arial" w:hAnsi="Arial" w:cs="Arial"/>
          <w:sz w:val="24"/>
          <w:szCs w:val="24"/>
        </w:rPr>
        <w:t xml:space="preserve"> </w:t>
      </w:r>
      <w:r w:rsidRPr="0098017E">
        <w:rPr>
          <w:rFonts w:ascii="Arial" w:hAnsi="Arial" w:cs="Arial"/>
          <w:sz w:val="24"/>
          <w:szCs w:val="24"/>
        </w:rPr>
        <w:t>must</w:t>
      </w:r>
      <w:r w:rsidRPr="0098017E">
        <w:rPr>
          <w:rFonts w:ascii="Arial" w:hAnsi="Arial" w:cs="Arial"/>
          <w:spacing w:val="-1"/>
          <w:sz w:val="24"/>
          <w:szCs w:val="24"/>
        </w:rPr>
        <w:t xml:space="preserve"> </w:t>
      </w:r>
      <w:r w:rsidRPr="0098017E">
        <w:rPr>
          <w:rFonts w:ascii="Arial" w:hAnsi="Arial" w:cs="Arial"/>
          <w:sz w:val="24"/>
          <w:szCs w:val="24"/>
        </w:rPr>
        <w:t xml:space="preserve">provide ICT </w:t>
      </w:r>
      <w:del w:id="967" w:author="Digicel PNG" w:date="2025-12-11T08:28:00Z">
        <w:r w:rsidRPr="0098017E">
          <w:rPr>
            <w:rFonts w:ascii="Arial" w:hAnsi="Arial" w:cs="Arial"/>
            <w:sz w:val="24"/>
            <w:szCs w:val="24"/>
          </w:rPr>
          <w:delText>services</w:delText>
        </w:r>
      </w:del>
      <w:ins w:id="968" w:author="Digicel PNG" w:date="2025-12-11T08:28:00Z">
        <w:r w:rsidR="00141D26">
          <w:rPr>
            <w:rFonts w:ascii="Arial" w:hAnsi="Arial" w:cs="Arial"/>
            <w:sz w:val="24"/>
            <w:szCs w:val="24"/>
          </w:rPr>
          <w:t>S</w:t>
        </w:r>
        <w:r w:rsidRPr="0098017E">
          <w:rPr>
            <w:rFonts w:ascii="Arial" w:hAnsi="Arial" w:cs="Arial"/>
            <w:sz w:val="24"/>
            <w:szCs w:val="24"/>
          </w:rPr>
          <w:t>ervices</w:t>
        </w:r>
      </w:ins>
      <w:r w:rsidRPr="0098017E">
        <w:rPr>
          <w:rFonts w:ascii="Arial" w:hAnsi="Arial" w:cs="Arial"/>
          <w:spacing w:val="-1"/>
          <w:sz w:val="24"/>
          <w:szCs w:val="24"/>
        </w:rPr>
        <w:t xml:space="preserve"> </w:t>
      </w:r>
      <w:r w:rsidRPr="0098017E">
        <w:rPr>
          <w:rFonts w:ascii="Arial" w:hAnsi="Arial" w:cs="Arial"/>
          <w:sz w:val="24"/>
          <w:szCs w:val="24"/>
        </w:rPr>
        <w:t xml:space="preserve">in accordance </w:t>
      </w:r>
      <w:r w:rsidRPr="0098017E">
        <w:rPr>
          <w:rFonts w:ascii="Arial" w:hAnsi="Arial" w:cs="Arial"/>
          <w:spacing w:val="-2"/>
          <w:sz w:val="24"/>
          <w:szCs w:val="24"/>
        </w:rPr>
        <w:t>with:</w:t>
      </w:r>
    </w:p>
    <w:p w14:paraId="434113E8" w14:textId="0013E41A" w:rsidR="00C80316" w:rsidRPr="0098017E" w:rsidRDefault="006046E8" w:rsidP="00CA07DC">
      <w:pPr>
        <w:pStyle w:val="ListParagraph"/>
        <w:numPr>
          <w:ilvl w:val="0"/>
          <w:numId w:val="31"/>
        </w:numPr>
        <w:tabs>
          <w:tab w:val="left" w:pos="2159"/>
        </w:tabs>
        <w:spacing w:before="141"/>
        <w:ind w:left="2159" w:hanging="328"/>
        <w:jc w:val="left"/>
        <w:rPr>
          <w:del w:id="969" w:author="Digicel PNG" w:date="2025-12-11T08:28:00Z"/>
          <w:rFonts w:ascii="Arial" w:hAnsi="Arial" w:cs="Arial"/>
          <w:sz w:val="24"/>
          <w:szCs w:val="24"/>
        </w:rPr>
      </w:pPr>
      <w:del w:id="970" w:author="Digicel PNG" w:date="2025-12-11T08:28:00Z">
        <w:r w:rsidRPr="0098017E">
          <w:rPr>
            <w:rFonts w:ascii="Arial" w:hAnsi="Arial" w:cs="Arial"/>
            <w:sz w:val="24"/>
            <w:szCs w:val="24"/>
          </w:rPr>
          <w:delText>the</w:delText>
        </w:r>
        <w:r w:rsidRPr="0098017E">
          <w:rPr>
            <w:rFonts w:ascii="Arial" w:hAnsi="Arial" w:cs="Arial"/>
            <w:spacing w:val="-3"/>
            <w:sz w:val="24"/>
            <w:szCs w:val="24"/>
          </w:rPr>
          <w:delText xml:space="preserve"> </w:delText>
        </w:r>
        <w:r w:rsidRPr="0098017E">
          <w:rPr>
            <w:rFonts w:ascii="Arial" w:hAnsi="Arial" w:cs="Arial"/>
            <w:sz w:val="24"/>
            <w:szCs w:val="24"/>
          </w:rPr>
          <w:delText>performance</w:delText>
        </w:r>
        <w:r w:rsidRPr="0098017E">
          <w:rPr>
            <w:rFonts w:ascii="Arial" w:hAnsi="Arial" w:cs="Arial"/>
            <w:spacing w:val="-2"/>
            <w:sz w:val="24"/>
            <w:szCs w:val="24"/>
          </w:rPr>
          <w:delText xml:space="preserve"> </w:delText>
        </w:r>
        <w:r w:rsidRPr="0098017E">
          <w:rPr>
            <w:rFonts w:ascii="Arial" w:hAnsi="Arial" w:cs="Arial"/>
            <w:sz w:val="24"/>
            <w:szCs w:val="24"/>
          </w:rPr>
          <w:delText>standards</w:delText>
        </w:r>
        <w:r w:rsidRPr="0098017E">
          <w:rPr>
            <w:rFonts w:ascii="Arial" w:hAnsi="Arial" w:cs="Arial"/>
            <w:spacing w:val="-2"/>
            <w:sz w:val="24"/>
            <w:szCs w:val="24"/>
          </w:rPr>
          <w:delText xml:space="preserve"> </w:delText>
        </w:r>
        <w:r w:rsidRPr="0098017E">
          <w:rPr>
            <w:rFonts w:ascii="Arial" w:hAnsi="Arial" w:cs="Arial"/>
            <w:sz w:val="24"/>
            <w:szCs w:val="24"/>
          </w:rPr>
          <w:delText>prescribed</w:delText>
        </w:r>
        <w:r w:rsidRPr="0098017E">
          <w:rPr>
            <w:rFonts w:ascii="Arial" w:hAnsi="Arial" w:cs="Arial"/>
            <w:spacing w:val="-2"/>
            <w:sz w:val="24"/>
            <w:szCs w:val="24"/>
          </w:rPr>
          <w:delText xml:space="preserve"> </w:delText>
        </w:r>
        <w:r w:rsidRPr="0098017E">
          <w:rPr>
            <w:rFonts w:ascii="Arial" w:hAnsi="Arial" w:cs="Arial"/>
            <w:sz w:val="24"/>
            <w:szCs w:val="24"/>
          </w:rPr>
          <w:delText>by</w:delText>
        </w:r>
        <w:r w:rsidRPr="0098017E">
          <w:rPr>
            <w:rFonts w:ascii="Arial" w:hAnsi="Arial" w:cs="Arial"/>
            <w:spacing w:val="-2"/>
            <w:sz w:val="24"/>
            <w:szCs w:val="24"/>
          </w:rPr>
          <w:delText xml:space="preserve"> </w:delText>
        </w:r>
        <w:r w:rsidRPr="0098017E">
          <w:rPr>
            <w:rFonts w:ascii="Arial" w:hAnsi="Arial" w:cs="Arial"/>
            <w:sz w:val="24"/>
            <w:szCs w:val="24"/>
          </w:rPr>
          <w:delText xml:space="preserve">NICTA </w:delText>
        </w:r>
        <w:r w:rsidRPr="0098017E">
          <w:rPr>
            <w:rFonts w:ascii="Arial" w:hAnsi="Arial" w:cs="Arial"/>
            <w:spacing w:val="-2"/>
            <w:sz w:val="24"/>
            <w:szCs w:val="24"/>
          </w:rPr>
          <w:delText>herein;</w:delText>
        </w:r>
      </w:del>
    </w:p>
    <w:p w14:paraId="32A59621" w14:textId="09978D07" w:rsidR="00C80316" w:rsidRPr="0098017E" w:rsidRDefault="006046E8" w:rsidP="00CA07DC">
      <w:pPr>
        <w:pStyle w:val="ListParagraph"/>
        <w:numPr>
          <w:ilvl w:val="0"/>
          <w:numId w:val="31"/>
        </w:numPr>
        <w:spacing w:before="140" w:line="360" w:lineRule="auto"/>
        <w:ind w:left="1418" w:right="317" w:hanging="567"/>
        <w:jc w:val="left"/>
        <w:rPr>
          <w:rFonts w:ascii="Arial" w:hAnsi="Arial" w:cs="Arial"/>
          <w:sz w:val="24"/>
          <w:szCs w:val="24"/>
        </w:rPr>
      </w:pPr>
      <w:r w:rsidRPr="0098017E">
        <w:rPr>
          <w:rFonts w:ascii="Arial" w:hAnsi="Arial" w:cs="Arial"/>
          <w:sz w:val="24"/>
          <w:szCs w:val="24"/>
        </w:rPr>
        <w:lastRenderedPageBreak/>
        <w:t xml:space="preserve">the Standard and Special </w:t>
      </w:r>
      <w:del w:id="971" w:author="Digicel PNG" w:date="2025-12-11T08:28:00Z">
        <w:r w:rsidRPr="0098017E">
          <w:rPr>
            <w:rFonts w:ascii="Arial" w:hAnsi="Arial" w:cs="Arial"/>
            <w:sz w:val="24"/>
            <w:szCs w:val="24"/>
          </w:rPr>
          <w:delText xml:space="preserve">Licensing </w:delText>
        </w:r>
      </w:del>
      <w:r w:rsidRPr="0098017E">
        <w:rPr>
          <w:rFonts w:ascii="Arial" w:hAnsi="Arial" w:cs="Arial"/>
          <w:sz w:val="24"/>
          <w:szCs w:val="24"/>
        </w:rPr>
        <w:t xml:space="preserve">Conditions of Individual </w:t>
      </w:r>
      <w:del w:id="972" w:author="Digicel PNG" w:date="2025-12-11T08:28:00Z">
        <w:r w:rsidRPr="0098017E">
          <w:rPr>
            <w:rFonts w:ascii="Arial" w:hAnsi="Arial" w:cs="Arial"/>
            <w:sz w:val="24"/>
            <w:szCs w:val="24"/>
          </w:rPr>
          <w:delText>Licenses</w:delText>
        </w:r>
      </w:del>
      <w:ins w:id="973" w:author="Digicel PNG" w:date="2025-12-11T08:28:00Z">
        <w:r w:rsidR="00FE5BE4" w:rsidRPr="0098017E">
          <w:rPr>
            <w:rFonts w:ascii="Arial" w:hAnsi="Arial" w:cs="Arial"/>
            <w:sz w:val="24"/>
            <w:szCs w:val="24"/>
          </w:rPr>
          <w:t>Licen</w:t>
        </w:r>
        <w:r w:rsidR="00FE5BE4">
          <w:rPr>
            <w:rFonts w:ascii="Arial" w:hAnsi="Arial" w:cs="Arial"/>
            <w:sz w:val="24"/>
            <w:szCs w:val="24"/>
          </w:rPr>
          <w:t>c</w:t>
        </w:r>
        <w:r w:rsidR="00FE5BE4" w:rsidRPr="0098017E">
          <w:rPr>
            <w:rFonts w:ascii="Arial" w:hAnsi="Arial" w:cs="Arial"/>
            <w:sz w:val="24"/>
            <w:szCs w:val="24"/>
          </w:rPr>
          <w:t>es</w:t>
        </w:r>
      </w:ins>
      <w:r w:rsidR="00FE5BE4" w:rsidRPr="0098017E">
        <w:rPr>
          <w:rFonts w:ascii="Arial" w:hAnsi="Arial" w:cs="Arial"/>
          <w:sz w:val="24"/>
          <w:szCs w:val="24"/>
        </w:rPr>
        <w:t xml:space="preserve"> </w:t>
      </w:r>
      <w:r w:rsidRPr="0098017E">
        <w:rPr>
          <w:rFonts w:ascii="Arial" w:hAnsi="Arial" w:cs="Arial"/>
          <w:sz w:val="24"/>
          <w:szCs w:val="24"/>
        </w:rPr>
        <w:t xml:space="preserve">Rule, </w:t>
      </w:r>
      <w:del w:id="974" w:author="Digicel PNG" w:date="2025-12-11T08:28:00Z">
        <w:r w:rsidRPr="0098017E">
          <w:rPr>
            <w:rFonts w:ascii="Arial" w:hAnsi="Arial" w:cs="Arial"/>
            <w:sz w:val="24"/>
            <w:szCs w:val="24"/>
          </w:rPr>
          <w:delText>2011</w:delText>
        </w:r>
      </w:del>
      <w:ins w:id="975" w:author="Digicel PNG" w:date="2025-12-11T08:28:00Z">
        <w:r w:rsidR="00FE5BE4">
          <w:rPr>
            <w:rFonts w:ascii="Arial" w:hAnsi="Arial" w:cs="Arial"/>
            <w:sz w:val="24"/>
            <w:szCs w:val="24"/>
          </w:rPr>
          <w:t>2025;</w:t>
        </w:r>
      </w:ins>
    </w:p>
    <w:p w14:paraId="157D4A94" w14:textId="18878C36" w:rsidR="00C80316" w:rsidRPr="0098017E" w:rsidRDefault="00FE5BE4" w:rsidP="00CA07DC">
      <w:pPr>
        <w:pStyle w:val="ListParagraph"/>
        <w:numPr>
          <w:ilvl w:val="0"/>
          <w:numId w:val="31"/>
        </w:numPr>
        <w:spacing w:before="140" w:line="360" w:lineRule="auto"/>
        <w:ind w:left="1418" w:right="317" w:hanging="567"/>
        <w:jc w:val="left"/>
        <w:rPr>
          <w:rFonts w:ascii="Arial" w:hAnsi="Arial" w:cs="Arial"/>
          <w:sz w:val="24"/>
          <w:szCs w:val="24"/>
        </w:rPr>
      </w:pPr>
      <w:ins w:id="976" w:author="Digicel PNG" w:date="2025-12-11T08:28:00Z">
        <w:r>
          <w:rPr>
            <w:rFonts w:ascii="Arial" w:hAnsi="Arial" w:cs="Arial"/>
            <w:sz w:val="24"/>
            <w:szCs w:val="24"/>
          </w:rPr>
          <w:t xml:space="preserve">the </w:t>
        </w:r>
      </w:ins>
      <w:r w:rsidRPr="0098017E">
        <w:rPr>
          <w:rFonts w:ascii="Arial" w:hAnsi="Arial" w:cs="Arial"/>
          <w:sz w:val="24"/>
          <w:szCs w:val="24"/>
        </w:rPr>
        <w:t>Telecommunications</w:t>
      </w:r>
      <w:r w:rsidRPr="00875037">
        <w:rPr>
          <w:rFonts w:ascii="Arial" w:hAnsi="Arial" w:cs="Arial"/>
          <w:sz w:val="24"/>
          <w:szCs w:val="24"/>
        </w:rPr>
        <w:t xml:space="preserve"> </w:t>
      </w:r>
      <w:r w:rsidRPr="0098017E">
        <w:rPr>
          <w:rFonts w:ascii="Arial" w:hAnsi="Arial" w:cs="Arial"/>
          <w:sz w:val="24"/>
          <w:szCs w:val="24"/>
        </w:rPr>
        <w:t>Quality</w:t>
      </w:r>
      <w:del w:id="977" w:author="Digicel PNG" w:date="2025-12-11T08:28:00Z">
        <w:r w:rsidRPr="0098017E">
          <w:rPr>
            <w:rFonts w:ascii="Arial" w:hAnsi="Arial" w:cs="Arial"/>
            <w:sz w:val="24"/>
            <w:szCs w:val="24"/>
          </w:rPr>
          <w:delText>-</w:delText>
        </w:r>
      </w:del>
      <w:ins w:id="978" w:author="Digicel PNG" w:date="2025-12-11T08:28:00Z">
        <w:r>
          <w:rPr>
            <w:rFonts w:ascii="Arial" w:hAnsi="Arial" w:cs="Arial"/>
            <w:sz w:val="24"/>
            <w:szCs w:val="24"/>
          </w:rPr>
          <w:t xml:space="preserve"> </w:t>
        </w:r>
      </w:ins>
      <w:r w:rsidRPr="0098017E">
        <w:rPr>
          <w:rFonts w:ascii="Arial" w:hAnsi="Arial" w:cs="Arial"/>
          <w:sz w:val="24"/>
          <w:szCs w:val="24"/>
        </w:rPr>
        <w:t>of</w:t>
      </w:r>
      <w:del w:id="979" w:author="Digicel PNG" w:date="2025-12-11T08:28:00Z">
        <w:r w:rsidRPr="0098017E">
          <w:rPr>
            <w:rFonts w:ascii="Arial" w:hAnsi="Arial" w:cs="Arial"/>
            <w:sz w:val="24"/>
            <w:szCs w:val="24"/>
          </w:rPr>
          <w:delText>-Service</w:delText>
        </w:r>
      </w:del>
      <w:ins w:id="980" w:author="Digicel PNG" w:date="2025-12-11T08:28:00Z">
        <w:r>
          <w:rPr>
            <w:rFonts w:ascii="Arial" w:hAnsi="Arial" w:cs="Arial"/>
            <w:sz w:val="24"/>
            <w:szCs w:val="24"/>
          </w:rPr>
          <w:t xml:space="preserve"> </w:t>
        </w:r>
        <w:r w:rsidRPr="0098017E">
          <w:rPr>
            <w:rFonts w:ascii="Arial" w:hAnsi="Arial" w:cs="Arial"/>
            <w:sz w:val="24"/>
            <w:szCs w:val="24"/>
          </w:rPr>
          <w:t>Service</w:t>
        </w:r>
        <w:r>
          <w:rPr>
            <w:rFonts w:ascii="Arial" w:hAnsi="Arial" w:cs="Arial"/>
            <w:sz w:val="24"/>
            <w:szCs w:val="24"/>
          </w:rPr>
          <w:t>s</w:t>
        </w:r>
      </w:ins>
      <w:r w:rsidRPr="00875037">
        <w:rPr>
          <w:rFonts w:ascii="Arial" w:hAnsi="Arial" w:cs="Arial"/>
          <w:sz w:val="24"/>
          <w:szCs w:val="24"/>
        </w:rPr>
        <w:t xml:space="preserve"> </w:t>
      </w:r>
      <w:r w:rsidRPr="0098017E">
        <w:rPr>
          <w:rFonts w:ascii="Arial" w:hAnsi="Arial" w:cs="Arial"/>
          <w:sz w:val="24"/>
          <w:szCs w:val="24"/>
        </w:rPr>
        <w:t>Rule</w:t>
      </w:r>
      <w:r w:rsidRPr="00875037">
        <w:rPr>
          <w:rFonts w:ascii="Arial" w:hAnsi="Arial" w:cs="Arial"/>
          <w:sz w:val="24"/>
          <w:szCs w:val="24"/>
        </w:rPr>
        <w:t xml:space="preserve"> </w:t>
      </w:r>
      <w:r w:rsidRPr="0098017E">
        <w:rPr>
          <w:rFonts w:ascii="Arial" w:hAnsi="Arial" w:cs="Arial"/>
          <w:sz w:val="24"/>
          <w:szCs w:val="24"/>
        </w:rPr>
        <w:t xml:space="preserve">2022; </w:t>
      </w:r>
      <w:r w:rsidRPr="00875037">
        <w:rPr>
          <w:rFonts w:ascii="Arial" w:hAnsi="Arial" w:cs="Arial"/>
          <w:sz w:val="24"/>
          <w:szCs w:val="24"/>
        </w:rPr>
        <w:t>and</w:t>
      </w:r>
    </w:p>
    <w:p w14:paraId="02A2DA66" w14:textId="04EA4378" w:rsidR="00C80316" w:rsidRPr="0098017E" w:rsidRDefault="006046E8" w:rsidP="00CA07DC">
      <w:pPr>
        <w:pStyle w:val="ListParagraph"/>
        <w:numPr>
          <w:ilvl w:val="0"/>
          <w:numId w:val="31"/>
        </w:numPr>
        <w:spacing w:before="140" w:line="360" w:lineRule="auto"/>
        <w:ind w:left="1418" w:right="317" w:hanging="567"/>
        <w:jc w:val="left"/>
        <w:rPr>
          <w:rFonts w:ascii="Arial" w:hAnsi="Arial" w:cs="Arial"/>
          <w:sz w:val="24"/>
          <w:szCs w:val="24"/>
        </w:rPr>
      </w:pPr>
      <w:r w:rsidRPr="0098017E">
        <w:rPr>
          <w:rFonts w:ascii="Arial" w:hAnsi="Arial" w:cs="Arial"/>
          <w:sz w:val="24"/>
          <w:szCs w:val="24"/>
        </w:rPr>
        <w:t>any</w:t>
      </w:r>
      <w:ins w:id="981" w:author="Digicel PNG" w:date="2025-12-11T08:28:00Z">
        <w:r w:rsidRPr="0098017E">
          <w:rPr>
            <w:rFonts w:ascii="Arial" w:hAnsi="Arial" w:cs="Arial"/>
            <w:sz w:val="24"/>
            <w:szCs w:val="24"/>
          </w:rPr>
          <w:t xml:space="preserve"> </w:t>
        </w:r>
        <w:r w:rsidR="00FE5BE4">
          <w:rPr>
            <w:rFonts w:ascii="Arial" w:hAnsi="Arial" w:cs="Arial"/>
            <w:sz w:val="24"/>
            <w:szCs w:val="24"/>
          </w:rPr>
          <w:t>other</w:t>
        </w:r>
      </w:ins>
      <w:r w:rsidR="00FE5BE4">
        <w:rPr>
          <w:rFonts w:ascii="Arial" w:hAnsi="Arial" w:cs="Arial"/>
          <w:sz w:val="24"/>
          <w:szCs w:val="24"/>
        </w:rPr>
        <w:t xml:space="preserve"> </w:t>
      </w:r>
      <w:r w:rsidRPr="0098017E">
        <w:rPr>
          <w:rFonts w:ascii="Arial" w:hAnsi="Arial" w:cs="Arial"/>
          <w:sz w:val="24"/>
          <w:szCs w:val="24"/>
        </w:rPr>
        <w:t xml:space="preserve">applicable licence conditions or technical </w:t>
      </w:r>
      <w:r w:rsidRPr="00875037">
        <w:rPr>
          <w:rFonts w:ascii="Arial" w:hAnsi="Arial" w:cs="Arial"/>
          <w:sz w:val="24"/>
          <w:szCs w:val="24"/>
        </w:rPr>
        <w:t>standards.</w:t>
      </w:r>
    </w:p>
    <w:p w14:paraId="0E046EC6" w14:textId="1E725515" w:rsidR="00C80316" w:rsidRPr="0098017E" w:rsidRDefault="00C80316">
      <w:pPr>
        <w:pStyle w:val="BodyText"/>
        <w:rPr>
          <w:del w:id="982" w:author="Digicel PNG" w:date="2025-12-11T08:28:00Z"/>
          <w:rFonts w:ascii="Arial" w:hAnsi="Arial" w:cs="Arial"/>
          <w:b/>
        </w:rPr>
      </w:pPr>
    </w:p>
    <w:p w14:paraId="5B1A6178" w14:textId="3DFB3FDC" w:rsidR="00C80316" w:rsidRPr="0098017E" w:rsidRDefault="006046E8" w:rsidP="00CA07DC">
      <w:pPr>
        <w:pStyle w:val="ListParagraph"/>
        <w:numPr>
          <w:ilvl w:val="2"/>
          <w:numId w:val="38"/>
        </w:numPr>
        <w:tabs>
          <w:tab w:val="left" w:pos="1434"/>
          <w:tab w:val="left" w:pos="1440"/>
        </w:tabs>
        <w:spacing w:line="360" w:lineRule="auto"/>
        <w:ind w:left="1440" w:right="321" w:hanging="1440"/>
        <w:jc w:val="both"/>
        <w:rPr>
          <w:del w:id="983" w:author="Digicel PNG" w:date="2025-12-11T08:28:00Z"/>
          <w:rFonts w:ascii="Arial" w:hAnsi="Arial" w:cs="Arial"/>
          <w:sz w:val="24"/>
          <w:szCs w:val="24"/>
        </w:rPr>
      </w:pPr>
      <w:del w:id="984" w:author="Digicel PNG" w:date="2025-12-11T08:28:00Z">
        <w:r w:rsidRPr="0098017E">
          <w:rPr>
            <w:rFonts w:ascii="Arial" w:hAnsi="Arial" w:cs="Arial"/>
            <w:sz w:val="24"/>
            <w:szCs w:val="24"/>
          </w:rPr>
          <w:delText xml:space="preserve">Licensees are required to meet the following key quality of service </w:delText>
        </w:r>
        <w:r w:rsidRPr="0098017E">
          <w:rPr>
            <w:rFonts w:ascii="Arial" w:hAnsi="Arial" w:cs="Arial"/>
            <w:spacing w:val="-2"/>
            <w:sz w:val="24"/>
            <w:szCs w:val="24"/>
          </w:rPr>
          <w:delText>indicators.</w:delText>
        </w:r>
      </w:del>
    </w:p>
    <w:p w14:paraId="1E1A13A2" w14:textId="6B9A6582" w:rsidR="00C80316" w:rsidRPr="0098017E" w:rsidRDefault="006046E8" w:rsidP="00CA07DC">
      <w:pPr>
        <w:pStyle w:val="ListParagraph"/>
        <w:numPr>
          <w:ilvl w:val="0"/>
          <w:numId w:val="30"/>
        </w:numPr>
        <w:tabs>
          <w:tab w:val="left" w:pos="1440"/>
        </w:tabs>
        <w:spacing w:line="281" w:lineRule="exact"/>
        <w:jc w:val="both"/>
        <w:rPr>
          <w:del w:id="985" w:author="Digicel PNG" w:date="2025-12-11T08:28:00Z"/>
          <w:rFonts w:ascii="Arial" w:hAnsi="Arial" w:cs="Arial"/>
          <w:sz w:val="24"/>
          <w:szCs w:val="24"/>
        </w:rPr>
      </w:pPr>
      <w:del w:id="986" w:author="Digicel PNG" w:date="2025-12-11T08:28:00Z">
        <w:r w:rsidRPr="0098017E">
          <w:rPr>
            <w:rFonts w:ascii="Arial" w:hAnsi="Arial" w:cs="Arial"/>
            <w:sz w:val="24"/>
            <w:szCs w:val="24"/>
          </w:rPr>
          <w:delText>Network</w:delText>
        </w:r>
        <w:r w:rsidRPr="0098017E">
          <w:rPr>
            <w:rFonts w:ascii="Arial" w:hAnsi="Arial" w:cs="Arial"/>
            <w:spacing w:val="-6"/>
            <w:sz w:val="24"/>
            <w:szCs w:val="24"/>
          </w:rPr>
          <w:delText xml:space="preserve"> </w:delText>
        </w:r>
        <w:r w:rsidRPr="0098017E">
          <w:rPr>
            <w:rFonts w:ascii="Arial" w:hAnsi="Arial" w:cs="Arial"/>
            <w:spacing w:val="-2"/>
            <w:sz w:val="24"/>
            <w:szCs w:val="24"/>
          </w:rPr>
          <w:delText>Coverage:</w:delText>
        </w:r>
      </w:del>
    </w:p>
    <w:p w14:paraId="696FFBED" w14:textId="1B2FF2B5" w:rsidR="00C80316" w:rsidRPr="0098017E" w:rsidRDefault="006046E8" w:rsidP="00CA07DC">
      <w:pPr>
        <w:pStyle w:val="ListParagraph"/>
        <w:numPr>
          <w:ilvl w:val="1"/>
          <w:numId w:val="30"/>
        </w:numPr>
        <w:tabs>
          <w:tab w:val="left" w:pos="1570"/>
        </w:tabs>
        <w:spacing w:before="141" w:line="360" w:lineRule="auto"/>
        <w:ind w:right="317"/>
        <w:jc w:val="both"/>
        <w:rPr>
          <w:del w:id="987" w:author="Digicel PNG" w:date="2025-12-11T08:28:00Z"/>
          <w:rFonts w:ascii="Arial" w:hAnsi="Arial" w:cs="Arial"/>
          <w:sz w:val="24"/>
          <w:szCs w:val="24"/>
        </w:rPr>
      </w:pPr>
      <w:del w:id="988" w:author="Digicel PNG" w:date="2025-12-11T08:28:00Z">
        <w:r w:rsidRPr="0098017E">
          <w:rPr>
            <w:rFonts w:ascii="Arial" w:hAnsi="Arial" w:cs="Arial"/>
            <w:sz w:val="24"/>
            <w:szCs w:val="24"/>
          </w:rPr>
          <w:delText>Licensees must ensure that their network coverage meets minimum thresholds to provide adequate service to consumers.</w:delText>
        </w:r>
      </w:del>
    </w:p>
    <w:p w14:paraId="08209748" w14:textId="622C9C01" w:rsidR="00C80316" w:rsidRPr="0098017E" w:rsidRDefault="006046E8" w:rsidP="00CA07DC">
      <w:pPr>
        <w:pStyle w:val="ListParagraph"/>
        <w:numPr>
          <w:ilvl w:val="1"/>
          <w:numId w:val="30"/>
        </w:numPr>
        <w:tabs>
          <w:tab w:val="left" w:pos="1570"/>
        </w:tabs>
        <w:spacing w:before="2" w:line="360" w:lineRule="auto"/>
        <w:ind w:right="314"/>
        <w:jc w:val="both"/>
        <w:rPr>
          <w:del w:id="989" w:author="Digicel PNG" w:date="2025-12-11T08:28:00Z"/>
          <w:rFonts w:ascii="Arial" w:hAnsi="Arial" w:cs="Arial"/>
          <w:i/>
          <w:sz w:val="24"/>
          <w:szCs w:val="24"/>
        </w:rPr>
      </w:pPr>
      <w:del w:id="990" w:author="Digicel PNG" w:date="2025-12-11T08:28:00Z">
        <w:r w:rsidRPr="0098017E">
          <w:rPr>
            <w:rFonts w:ascii="Arial" w:hAnsi="Arial" w:cs="Arial"/>
            <w:sz w:val="24"/>
            <w:szCs w:val="24"/>
          </w:rPr>
          <w:delText>In urban centres, the coverage must be at least 99.9% of the popula-tion, while in rural or small centres areas, the coverage requirement must</w:delText>
        </w:r>
        <w:r w:rsidRPr="0098017E">
          <w:rPr>
            <w:rFonts w:ascii="Arial" w:hAnsi="Arial" w:cs="Arial"/>
            <w:spacing w:val="-13"/>
            <w:sz w:val="24"/>
            <w:szCs w:val="24"/>
          </w:rPr>
          <w:delText xml:space="preserve"> </w:delText>
        </w:r>
        <w:r w:rsidRPr="0098017E">
          <w:rPr>
            <w:rFonts w:ascii="Arial" w:hAnsi="Arial" w:cs="Arial"/>
            <w:sz w:val="24"/>
            <w:szCs w:val="24"/>
          </w:rPr>
          <w:delText>be</w:delText>
        </w:r>
        <w:r w:rsidRPr="0098017E">
          <w:rPr>
            <w:rFonts w:ascii="Arial" w:hAnsi="Arial" w:cs="Arial"/>
            <w:spacing w:val="-13"/>
            <w:sz w:val="24"/>
            <w:szCs w:val="24"/>
          </w:rPr>
          <w:delText xml:space="preserve"> </w:delText>
        </w:r>
        <w:r w:rsidRPr="0098017E">
          <w:rPr>
            <w:rFonts w:ascii="Arial" w:hAnsi="Arial" w:cs="Arial"/>
            <w:sz w:val="24"/>
            <w:szCs w:val="24"/>
          </w:rPr>
          <w:delText>at</w:delText>
        </w:r>
        <w:r w:rsidRPr="0098017E">
          <w:rPr>
            <w:rFonts w:ascii="Arial" w:hAnsi="Arial" w:cs="Arial"/>
            <w:spacing w:val="-13"/>
            <w:sz w:val="24"/>
            <w:szCs w:val="24"/>
          </w:rPr>
          <w:delText xml:space="preserve"> </w:delText>
        </w:r>
        <w:r w:rsidRPr="0098017E">
          <w:rPr>
            <w:rFonts w:ascii="Arial" w:hAnsi="Arial" w:cs="Arial"/>
            <w:sz w:val="24"/>
            <w:szCs w:val="24"/>
          </w:rPr>
          <w:delText>least</w:delText>
        </w:r>
        <w:r w:rsidRPr="0098017E">
          <w:rPr>
            <w:rFonts w:ascii="Arial" w:hAnsi="Arial" w:cs="Arial"/>
            <w:spacing w:val="-13"/>
            <w:sz w:val="24"/>
            <w:szCs w:val="24"/>
          </w:rPr>
          <w:delText xml:space="preserve"> </w:delText>
        </w:r>
        <w:r w:rsidRPr="0098017E">
          <w:rPr>
            <w:rFonts w:ascii="Arial" w:hAnsi="Arial" w:cs="Arial"/>
            <w:sz w:val="24"/>
            <w:szCs w:val="24"/>
          </w:rPr>
          <w:delText>98%.</w:delText>
        </w:r>
        <w:r w:rsidRPr="0098017E">
          <w:rPr>
            <w:rFonts w:ascii="Arial" w:hAnsi="Arial" w:cs="Arial"/>
            <w:spacing w:val="-13"/>
            <w:sz w:val="24"/>
            <w:szCs w:val="24"/>
          </w:rPr>
          <w:delText xml:space="preserve"> </w:delText>
        </w:r>
        <w:r w:rsidRPr="0098017E">
          <w:rPr>
            <w:rFonts w:ascii="Arial" w:hAnsi="Arial" w:cs="Arial"/>
            <w:sz w:val="24"/>
            <w:szCs w:val="24"/>
          </w:rPr>
          <w:delText>Definition</w:delText>
        </w:r>
        <w:r w:rsidRPr="0098017E">
          <w:rPr>
            <w:rFonts w:ascii="Arial" w:hAnsi="Arial" w:cs="Arial"/>
            <w:spacing w:val="-13"/>
            <w:sz w:val="24"/>
            <w:szCs w:val="24"/>
          </w:rPr>
          <w:delText xml:space="preserve"> </w:delText>
        </w:r>
        <w:r w:rsidRPr="0098017E">
          <w:rPr>
            <w:rFonts w:ascii="Arial" w:hAnsi="Arial" w:cs="Arial"/>
            <w:sz w:val="24"/>
            <w:szCs w:val="24"/>
          </w:rPr>
          <w:delText>of</w:delText>
        </w:r>
        <w:r w:rsidRPr="0098017E">
          <w:rPr>
            <w:rFonts w:ascii="Arial" w:hAnsi="Arial" w:cs="Arial"/>
            <w:spacing w:val="-13"/>
            <w:sz w:val="24"/>
            <w:szCs w:val="24"/>
          </w:rPr>
          <w:delText xml:space="preserve"> </w:delText>
        </w:r>
        <w:r w:rsidRPr="0098017E">
          <w:rPr>
            <w:rFonts w:ascii="Arial" w:hAnsi="Arial" w:cs="Arial"/>
            <w:sz w:val="24"/>
            <w:szCs w:val="24"/>
          </w:rPr>
          <w:delText>centres</w:delText>
        </w:r>
        <w:r w:rsidRPr="0098017E">
          <w:rPr>
            <w:rFonts w:ascii="Arial" w:hAnsi="Arial" w:cs="Arial"/>
            <w:spacing w:val="-13"/>
            <w:sz w:val="24"/>
            <w:szCs w:val="24"/>
          </w:rPr>
          <w:delText xml:space="preserve"> </w:delText>
        </w:r>
        <w:r w:rsidRPr="0098017E">
          <w:rPr>
            <w:rFonts w:ascii="Arial" w:hAnsi="Arial" w:cs="Arial"/>
            <w:sz w:val="24"/>
            <w:szCs w:val="24"/>
          </w:rPr>
          <w:delText>are</w:delText>
        </w:r>
        <w:r w:rsidRPr="0098017E">
          <w:rPr>
            <w:rFonts w:ascii="Arial" w:hAnsi="Arial" w:cs="Arial"/>
            <w:spacing w:val="-13"/>
            <w:sz w:val="24"/>
            <w:szCs w:val="24"/>
          </w:rPr>
          <w:delText xml:space="preserve"> </w:delText>
        </w:r>
        <w:r w:rsidRPr="0098017E">
          <w:rPr>
            <w:rFonts w:ascii="Arial" w:hAnsi="Arial" w:cs="Arial"/>
            <w:sz w:val="24"/>
            <w:szCs w:val="24"/>
          </w:rPr>
          <w:delText>as</w:delText>
        </w:r>
        <w:r w:rsidRPr="0098017E">
          <w:rPr>
            <w:rFonts w:ascii="Arial" w:hAnsi="Arial" w:cs="Arial"/>
            <w:spacing w:val="-13"/>
            <w:sz w:val="24"/>
            <w:szCs w:val="24"/>
          </w:rPr>
          <w:delText xml:space="preserve"> </w:delText>
        </w:r>
        <w:r w:rsidRPr="0098017E">
          <w:rPr>
            <w:rFonts w:ascii="Arial" w:hAnsi="Arial" w:cs="Arial"/>
            <w:sz w:val="24"/>
            <w:szCs w:val="24"/>
          </w:rPr>
          <w:delText>defined</w:delText>
        </w:r>
        <w:r w:rsidRPr="0098017E">
          <w:rPr>
            <w:rFonts w:ascii="Arial" w:hAnsi="Arial" w:cs="Arial"/>
            <w:spacing w:val="-13"/>
            <w:sz w:val="24"/>
            <w:szCs w:val="24"/>
          </w:rPr>
          <w:delText xml:space="preserve"> </w:delText>
        </w:r>
        <w:r w:rsidRPr="0098017E">
          <w:rPr>
            <w:rFonts w:ascii="Arial" w:hAnsi="Arial" w:cs="Arial"/>
            <w:sz w:val="24"/>
            <w:szCs w:val="24"/>
          </w:rPr>
          <w:delText>in</w:delText>
        </w:r>
        <w:r w:rsidRPr="0098017E">
          <w:rPr>
            <w:rFonts w:ascii="Arial" w:hAnsi="Arial" w:cs="Arial"/>
            <w:spacing w:val="-13"/>
            <w:sz w:val="24"/>
            <w:szCs w:val="24"/>
          </w:rPr>
          <w:delText xml:space="preserve"> </w:delText>
        </w:r>
        <w:r w:rsidRPr="0098017E">
          <w:rPr>
            <w:rFonts w:ascii="Arial" w:hAnsi="Arial" w:cs="Arial"/>
            <w:sz w:val="24"/>
            <w:szCs w:val="24"/>
          </w:rPr>
          <w:delText>the</w:delText>
        </w:r>
        <w:r w:rsidRPr="0098017E">
          <w:rPr>
            <w:rFonts w:ascii="Arial" w:hAnsi="Arial" w:cs="Arial"/>
            <w:spacing w:val="-12"/>
            <w:sz w:val="24"/>
            <w:szCs w:val="24"/>
          </w:rPr>
          <w:delText xml:space="preserve"> </w:delText>
        </w:r>
        <w:r w:rsidRPr="0098017E">
          <w:rPr>
            <w:rFonts w:ascii="Arial" w:hAnsi="Arial" w:cs="Arial"/>
            <w:i/>
            <w:sz w:val="24"/>
            <w:szCs w:val="24"/>
          </w:rPr>
          <w:delText>Stand-ard</w:delText>
        </w:r>
        <w:r w:rsidRPr="0098017E">
          <w:rPr>
            <w:rFonts w:ascii="Arial" w:hAnsi="Arial" w:cs="Arial"/>
            <w:i/>
            <w:spacing w:val="-11"/>
            <w:sz w:val="24"/>
            <w:szCs w:val="24"/>
          </w:rPr>
          <w:delText xml:space="preserve"> </w:delText>
        </w:r>
        <w:r w:rsidRPr="0098017E">
          <w:rPr>
            <w:rFonts w:ascii="Arial" w:hAnsi="Arial" w:cs="Arial"/>
            <w:i/>
            <w:sz w:val="24"/>
            <w:szCs w:val="24"/>
          </w:rPr>
          <w:delText>and</w:delText>
        </w:r>
        <w:r w:rsidRPr="0098017E">
          <w:rPr>
            <w:rFonts w:ascii="Arial" w:hAnsi="Arial" w:cs="Arial"/>
            <w:i/>
            <w:spacing w:val="-11"/>
            <w:sz w:val="24"/>
            <w:szCs w:val="24"/>
          </w:rPr>
          <w:delText xml:space="preserve"> </w:delText>
        </w:r>
        <w:r w:rsidRPr="0098017E">
          <w:rPr>
            <w:rFonts w:ascii="Arial" w:hAnsi="Arial" w:cs="Arial"/>
            <w:i/>
            <w:sz w:val="24"/>
            <w:szCs w:val="24"/>
          </w:rPr>
          <w:delText>Special</w:delText>
        </w:r>
        <w:r w:rsidRPr="0098017E">
          <w:rPr>
            <w:rFonts w:ascii="Arial" w:hAnsi="Arial" w:cs="Arial"/>
            <w:i/>
            <w:spacing w:val="-11"/>
            <w:sz w:val="24"/>
            <w:szCs w:val="24"/>
          </w:rPr>
          <w:delText xml:space="preserve"> </w:delText>
        </w:r>
        <w:r w:rsidRPr="0098017E">
          <w:rPr>
            <w:rFonts w:ascii="Arial" w:hAnsi="Arial" w:cs="Arial"/>
            <w:i/>
            <w:sz w:val="24"/>
            <w:szCs w:val="24"/>
          </w:rPr>
          <w:delText>Licensing</w:delText>
        </w:r>
        <w:r w:rsidRPr="0098017E">
          <w:rPr>
            <w:rFonts w:ascii="Arial" w:hAnsi="Arial" w:cs="Arial"/>
            <w:i/>
            <w:spacing w:val="-11"/>
            <w:sz w:val="24"/>
            <w:szCs w:val="24"/>
          </w:rPr>
          <w:delText xml:space="preserve"> </w:delText>
        </w:r>
        <w:r w:rsidRPr="0098017E">
          <w:rPr>
            <w:rFonts w:ascii="Arial" w:hAnsi="Arial" w:cs="Arial"/>
            <w:i/>
            <w:sz w:val="24"/>
            <w:szCs w:val="24"/>
          </w:rPr>
          <w:delText>Conditions</w:delText>
        </w:r>
        <w:r w:rsidRPr="0098017E">
          <w:rPr>
            <w:rFonts w:ascii="Arial" w:hAnsi="Arial" w:cs="Arial"/>
            <w:i/>
            <w:spacing w:val="-11"/>
            <w:sz w:val="24"/>
            <w:szCs w:val="24"/>
          </w:rPr>
          <w:delText xml:space="preserve"> </w:delText>
        </w:r>
        <w:r w:rsidRPr="0098017E">
          <w:rPr>
            <w:rFonts w:ascii="Arial" w:hAnsi="Arial" w:cs="Arial"/>
            <w:i/>
            <w:sz w:val="24"/>
            <w:szCs w:val="24"/>
          </w:rPr>
          <w:delText>of</w:delText>
        </w:r>
        <w:r w:rsidRPr="0098017E">
          <w:rPr>
            <w:rFonts w:ascii="Arial" w:hAnsi="Arial" w:cs="Arial"/>
            <w:i/>
            <w:spacing w:val="-11"/>
            <w:sz w:val="24"/>
            <w:szCs w:val="24"/>
          </w:rPr>
          <w:delText xml:space="preserve"> </w:delText>
        </w:r>
        <w:r w:rsidRPr="0098017E">
          <w:rPr>
            <w:rFonts w:ascii="Arial" w:hAnsi="Arial" w:cs="Arial"/>
            <w:i/>
            <w:sz w:val="24"/>
            <w:szCs w:val="24"/>
          </w:rPr>
          <w:delText>Individual</w:delText>
        </w:r>
        <w:r w:rsidRPr="0098017E">
          <w:rPr>
            <w:rFonts w:ascii="Arial" w:hAnsi="Arial" w:cs="Arial"/>
            <w:i/>
            <w:spacing w:val="-11"/>
            <w:sz w:val="24"/>
            <w:szCs w:val="24"/>
          </w:rPr>
          <w:delText xml:space="preserve"> </w:delText>
        </w:r>
        <w:r w:rsidRPr="0098017E">
          <w:rPr>
            <w:rFonts w:ascii="Arial" w:hAnsi="Arial" w:cs="Arial"/>
            <w:i/>
            <w:sz w:val="24"/>
            <w:szCs w:val="24"/>
          </w:rPr>
          <w:delText>Licenses</w:delText>
        </w:r>
        <w:r w:rsidRPr="0098017E">
          <w:rPr>
            <w:rFonts w:ascii="Arial" w:hAnsi="Arial" w:cs="Arial"/>
            <w:i/>
            <w:spacing w:val="-11"/>
            <w:sz w:val="24"/>
            <w:szCs w:val="24"/>
          </w:rPr>
          <w:delText xml:space="preserve"> </w:delText>
        </w:r>
        <w:r w:rsidRPr="0098017E">
          <w:rPr>
            <w:rFonts w:ascii="Arial" w:hAnsi="Arial" w:cs="Arial"/>
            <w:i/>
            <w:sz w:val="24"/>
            <w:szCs w:val="24"/>
          </w:rPr>
          <w:delText>Rule,</w:delText>
        </w:r>
        <w:r w:rsidRPr="0098017E">
          <w:rPr>
            <w:rFonts w:ascii="Arial" w:hAnsi="Arial" w:cs="Arial"/>
            <w:i/>
            <w:spacing w:val="-11"/>
            <w:sz w:val="24"/>
            <w:szCs w:val="24"/>
          </w:rPr>
          <w:delText xml:space="preserve"> </w:delText>
        </w:r>
        <w:r w:rsidRPr="0098017E">
          <w:rPr>
            <w:rFonts w:ascii="Arial" w:hAnsi="Arial" w:cs="Arial"/>
            <w:i/>
            <w:sz w:val="24"/>
            <w:szCs w:val="24"/>
          </w:rPr>
          <w:delText>2011.</w:delText>
        </w:r>
      </w:del>
    </w:p>
    <w:p w14:paraId="65585303" w14:textId="0A93E319" w:rsidR="00C80316" w:rsidRPr="0098017E" w:rsidRDefault="006046E8" w:rsidP="00CA07DC">
      <w:pPr>
        <w:pStyle w:val="ListParagraph"/>
        <w:numPr>
          <w:ilvl w:val="1"/>
          <w:numId w:val="30"/>
        </w:numPr>
        <w:tabs>
          <w:tab w:val="left" w:pos="1570"/>
        </w:tabs>
        <w:spacing w:line="360" w:lineRule="auto"/>
        <w:ind w:right="318"/>
        <w:jc w:val="both"/>
        <w:rPr>
          <w:del w:id="991" w:author="Digicel PNG" w:date="2025-12-11T08:28:00Z"/>
          <w:rFonts w:ascii="Arial" w:hAnsi="Arial" w:cs="Arial"/>
          <w:sz w:val="24"/>
          <w:szCs w:val="24"/>
        </w:rPr>
      </w:pPr>
      <w:del w:id="992" w:author="Digicel PNG" w:date="2025-12-11T08:28:00Z">
        <w:r w:rsidRPr="0098017E">
          <w:rPr>
            <w:rFonts w:ascii="Arial" w:hAnsi="Arial" w:cs="Arial"/>
            <w:sz w:val="24"/>
            <w:szCs w:val="24"/>
          </w:rPr>
          <w:delText>Signal strength: The network must provide sufficient signal strength of</w:delText>
        </w:r>
        <w:r w:rsidRPr="0098017E">
          <w:rPr>
            <w:rFonts w:ascii="Arial" w:hAnsi="Arial" w:cs="Arial"/>
            <w:spacing w:val="-20"/>
            <w:sz w:val="24"/>
            <w:szCs w:val="24"/>
          </w:rPr>
          <w:delText xml:space="preserve"> </w:delText>
        </w:r>
        <w:r w:rsidRPr="0098017E">
          <w:rPr>
            <w:rFonts w:ascii="Arial" w:hAnsi="Arial" w:cs="Arial"/>
            <w:sz w:val="24"/>
            <w:szCs w:val="24"/>
          </w:rPr>
          <w:delText>at</w:delText>
        </w:r>
        <w:r w:rsidRPr="0098017E">
          <w:rPr>
            <w:rFonts w:ascii="Arial" w:hAnsi="Arial" w:cs="Arial"/>
            <w:spacing w:val="-19"/>
            <w:sz w:val="24"/>
            <w:szCs w:val="24"/>
          </w:rPr>
          <w:delText xml:space="preserve"> </w:delText>
        </w:r>
        <w:r w:rsidRPr="0098017E">
          <w:rPr>
            <w:rFonts w:ascii="Arial" w:hAnsi="Arial" w:cs="Arial"/>
            <w:sz w:val="24"/>
            <w:szCs w:val="24"/>
          </w:rPr>
          <w:delText>least</w:delText>
        </w:r>
        <w:r w:rsidRPr="0098017E">
          <w:rPr>
            <w:rFonts w:ascii="Arial" w:hAnsi="Arial" w:cs="Arial"/>
            <w:spacing w:val="-19"/>
            <w:sz w:val="24"/>
            <w:szCs w:val="24"/>
          </w:rPr>
          <w:delText xml:space="preserve"> </w:delText>
        </w:r>
        <w:r w:rsidRPr="0098017E">
          <w:rPr>
            <w:rFonts w:ascii="Arial" w:hAnsi="Arial" w:cs="Arial"/>
            <w:sz w:val="24"/>
            <w:szCs w:val="24"/>
          </w:rPr>
          <w:delText>80%</w:delText>
        </w:r>
        <w:r w:rsidRPr="0098017E">
          <w:rPr>
            <w:rFonts w:ascii="Arial" w:hAnsi="Arial" w:cs="Arial"/>
            <w:spacing w:val="-19"/>
            <w:sz w:val="24"/>
            <w:szCs w:val="24"/>
          </w:rPr>
          <w:delText xml:space="preserve"> </w:delText>
        </w:r>
        <w:r w:rsidRPr="0098017E">
          <w:rPr>
            <w:rFonts w:ascii="Arial" w:hAnsi="Arial" w:cs="Arial"/>
            <w:sz w:val="24"/>
            <w:szCs w:val="24"/>
          </w:rPr>
          <w:delText>of</w:delText>
        </w:r>
        <w:r w:rsidRPr="0098017E">
          <w:rPr>
            <w:rFonts w:ascii="Arial" w:hAnsi="Arial" w:cs="Arial"/>
            <w:spacing w:val="-19"/>
            <w:sz w:val="24"/>
            <w:szCs w:val="24"/>
          </w:rPr>
          <w:delText xml:space="preserve"> </w:delText>
        </w:r>
        <w:r w:rsidRPr="0098017E">
          <w:rPr>
            <w:rFonts w:ascii="Arial" w:hAnsi="Arial" w:cs="Arial"/>
            <w:sz w:val="24"/>
            <w:szCs w:val="24"/>
          </w:rPr>
          <w:delText>the</w:delText>
        </w:r>
        <w:r w:rsidRPr="0098017E">
          <w:rPr>
            <w:rFonts w:ascii="Arial" w:hAnsi="Arial" w:cs="Arial"/>
            <w:spacing w:val="-19"/>
            <w:sz w:val="24"/>
            <w:szCs w:val="24"/>
          </w:rPr>
          <w:delText xml:space="preserve"> </w:delText>
        </w:r>
        <w:r w:rsidRPr="0098017E">
          <w:rPr>
            <w:rFonts w:ascii="Arial" w:hAnsi="Arial" w:cs="Arial"/>
            <w:sz w:val="24"/>
            <w:szCs w:val="24"/>
          </w:rPr>
          <w:delText>time</w:delText>
        </w:r>
        <w:r w:rsidRPr="0098017E">
          <w:rPr>
            <w:rFonts w:ascii="Arial" w:hAnsi="Arial" w:cs="Arial"/>
            <w:spacing w:val="-20"/>
            <w:sz w:val="24"/>
            <w:szCs w:val="24"/>
          </w:rPr>
          <w:delText xml:space="preserve"> </w:delText>
        </w:r>
        <w:r w:rsidRPr="0098017E">
          <w:rPr>
            <w:rFonts w:ascii="Arial" w:hAnsi="Arial" w:cs="Arial"/>
            <w:sz w:val="24"/>
            <w:szCs w:val="24"/>
          </w:rPr>
          <w:delText>for</w:delText>
        </w:r>
        <w:r w:rsidRPr="0098017E">
          <w:rPr>
            <w:rFonts w:ascii="Arial" w:hAnsi="Arial" w:cs="Arial"/>
            <w:spacing w:val="-19"/>
            <w:sz w:val="24"/>
            <w:szCs w:val="24"/>
          </w:rPr>
          <w:delText xml:space="preserve"> </w:delText>
        </w:r>
        <w:r w:rsidRPr="0098017E">
          <w:rPr>
            <w:rFonts w:ascii="Arial" w:hAnsi="Arial" w:cs="Arial"/>
            <w:sz w:val="24"/>
            <w:szCs w:val="24"/>
          </w:rPr>
          <w:delText>the</w:delText>
        </w:r>
        <w:r w:rsidRPr="0098017E">
          <w:rPr>
            <w:rFonts w:ascii="Arial" w:hAnsi="Arial" w:cs="Arial"/>
            <w:spacing w:val="-19"/>
            <w:sz w:val="24"/>
            <w:szCs w:val="24"/>
          </w:rPr>
          <w:delText xml:space="preserve"> </w:delText>
        </w:r>
        <w:r w:rsidRPr="0098017E">
          <w:rPr>
            <w:rFonts w:ascii="Arial" w:hAnsi="Arial" w:cs="Arial"/>
            <w:sz w:val="24"/>
            <w:szCs w:val="24"/>
          </w:rPr>
          <w:delText>primary</w:delText>
        </w:r>
        <w:r w:rsidRPr="0098017E">
          <w:rPr>
            <w:rFonts w:ascii="Arial" w:hAnsi="Arial" w:cs="Arial"/>
            <w:spacing w:val="-17"/>
            <w:sz w:val="24"/>
            <w:szCs w:val="24"/>
          </w:rPr>
          <w:delText xml:space="preserve"> </w:delText>
        </w:r>
        <w:r w:rsidRPr="0098017E">
          <w:rPr>
            <w:rFonts w:ascii="Arial" w:hAnsi="Arial" w:cs="Arial"/>
            <w:sz w:val="24"/>
            <w:szCs w:val="24"/>
          </w:rPr>
          <w:delText>service</w:delText>
        </w:r>
        <w:r w:rsidRPr="0098017E">
          <w:rPr>
            <w:rFonts w:ascii="Arial" w:hAnsi="Arial" w:cs="Arial"/>
            <w:spacing w:val="-20"/>
            <w:sz w:val="24"/>
            <w:szCs w:val="24"/>
          </w:rPr>
          <w:delText xml:space="preserve"> </w:delText>
        </w:r>
        <w:r w:rsidRPr="0098017E">
          <w:rPr>
            <w:rFonts w:ascii="Arial" w:hAnsi="Arial" w:cs="Arial"/>
            <w:sz w:val="24"/>
            <w:szCs w:val="24"/>
          </w:rPr>
          <w:delText>types,</w:delText>
        </w:r>
        <w:r w:rsidRPr="0098017E">
          <w:rPr>
            <w:rFonts w:ascii="Arial" w:hAnsi="Arial" w:cs="Arial"/>
            <w:spacing w:val="-19"/>
            <w:sz w:val="24"/>
            <w:szCs w:val="24"/>
          </w:rPr>
          <w:delText xml:space="preserve"> </w:delText>
        </w:r>
        <w:r w:rsidRPr="0098017E">
          <w:rPr>
            <w:rFonts w:ascii="Arial" w:hAnsi="Arial" w:cs="Arial"/>
            <w:sz w:val="24"/>
            <w:szCs w:val="24"/>
          </w:rPr>
          <w:delText>including</w:delText>
        </w:r>
        <w:r w:rsidRPr="0098017E">
          <w:rPr>
            <w:rFonts w:ascii="Arial" w:hAnsi="Arial" w:cs="Arial"/>
            <w:spacing w:val="-19"/>
            <w:sz w:val="24"/>
            <w:szCs w:val="24"/>
          </w:rPr>
          <w:delText xml:space="preserve"> </w:delText>
        </w:r>
        <w:r w:rsidRPr="0098017E">
          <w:rPr>
            <w:rFonts w:ascii="Arial" w:hAnsi="Arial" w:cs="Arial"/>
            <w:sz w:val="24"/>
            <w:szCs w:val="24"/>
          </w:rPr>
          <w:delText>voice calls, text messaging, and data transmission.</w:delText>
        </w:r>
      </w:del>
    </w:p>
    <w:p w14:paraId="1DDEB846" w14:textId="391557A2" w:rsidR="00C80316" w:rsidRPr="0098017E" w:rsidRDefault="006046E8" w:rsidP="00CA07DC">
      <w:pPr>
        <w:pStyle w:val="ListParagraph"/>
        <w:numPr>
          <w:ilvl w:val="1"/>
          <w:numId w:val="30"/>
        </w:numPr>
        <w:tabs>
          <w:tab w:val="left" w:pos="1570"/>
        </w:tabs>
        <w:spacing w:before="89" w:line="360" w:lineRule="auto"/>
        <w:ind w:right="316"/>
        <w:jc w:val="both"/>
        <w:rPr>
          <w:del w:id="993" w:author="Digicel PNG" w:date="2025-12-11T08:28:00Z"/>
          <w:rFonts w:ascii="Arial" w:hAnsi="Arial" w:cs="Arial"/>
          <w:sz w:val="24"/>
          <w:szCs w:val="24"/>
        </w:rPr>
      </w:pPr>
      <w:del w:id="994" w:author="Digicel PNG" w:date="2025-12-11T08:28:00Z">
        <w:r w:rsidRPr="0098017E">
          <w:rPr>
            <w:rFonts w:ascii="Arial" w:hAnsi="Arial" w:cs="Arial"/>
            <w:sz w:val="24"/>
            <w:szCs w:val="24"/>
          </w:rPr>
          <w:delText>Indoor Coverage: For urban centres, Licensees must guarantee suffi-cient indoor network coverage for at least 99.9% of residential, com-mercial, and public buildings, ensuring the availability of services in-side most buildings and 90% for small centres.</w:delText>
        </w:r>
      </w:del>
    </w:p>
    <w:p w14:paraId="04500790" w14:textId="02CFB33A" w:rsidR="00C80316" w:rsidRPr="0098017E" w:rsidRDefault="00C80316" w:rsidP="008A5C77">
      <w:pPr>
        <w:pStyle w:val="BodyText"/>
        <w:rPr>
          <w:del w:id="995" w:author="Digicel PNG" w:date="2025-12-11T08:28:00Z"/>
          <w:rFonts w:ascii="Arial" w:hAnsi="Arial" w:cs="Arial"/>
          <w:b/>
        </w:rPr>
      </w:pPr>
    </w:p>
    <w:p w14:paraId="0D3EC049" w14:textId="3911DE39" w:rsidR="00C80316" w:rsidRPr="0098017E" w:rsidRDefault="006046E8" w:rsidP="00CA07DC">
      <w:pPr>
        <w:pStyle w:val="ListParagraph"/>
        <w:numPr>
          <w:ilvl w:val="0"/>
          <w:numId w:val="30"/>
        </w:numPr>
        <w:tabs>
          <w:tab w:val="left" w:pos="1440"/>
        </w:tabs>
        <w:jc w:val="both"/>
        <w:rPr>
          <w:del w:id="996" w:author="Digicel PNG" w:date="2025-12-11T08:28:00Z"/>
          <w:rFonts w:ascii="Arial" w:hAnsi="Arial" w:cs="Arial"/>
          <w:sz w:val="24"/>
          <w:szCs w:val="24"/>
        </w:rPr>
      </w:pPr>
      <w:del w:id="997" w:author="Digicel PNG" w:date="2025-12-11T08:28:00Z">
        <w:r w:rsidRPr="0098017E">
          <w:rPr>
            <w:rFonts w:ascii="Arial" w:hAnsi="Arial" w:cs="Arial"/>
            <w:sz w:val="24"/>
            <w:szCs w:val="24"/>
          </w:rPr>
          <w:delText xml:space="preserve">Service </w:delText>
        </w:r>
        <w:r w:rsidRPr="0098017E">
          <w:rPr>
            <w:rFonts w:ascii="Arial" w:hAnsi="Arial" w:cs="Arial"/>
            <w:spacing w:val="-2"/>
            <w:sz w:val="24"/>
            <w:szCs w:val="24"/>
          </w:rPr>
          <w:delText>Speed:</w:delText>
        </w:r>
      </w:del>
    </w:p>
    <w:p w14:paraId="3B636100" w14:textId="5B5708D1" w:rsidR="00C80316" w:rsidRPr="0098017E" w:rsidRDefault="006046E8" w:rsidP="00CA07DC">
      <w:pPr>
        <w:pStyle w:val="ListParagraph"/>
        <w:numPr>
          <w:ilvl w:val="1"/>
          <w:numId w:val="30"/>
        </w:numPr>
        <w:tabs>
          <w:tab w:val="left" w:pos="1570"/>
        </w:tabs>
        <w:spacing w:before="141" w:line="360" w:lineRule="auto"/>
        <w:ind w:right="316"/>
        <w:jc w:val="both"/>
        <w:rPr>
          <w:del w:id="998" w:author="Digicel PNG" w:date="2025-12-11T08:28:00Z"/>
          <w:rFonts w:ascii="Arial" w:hAnsi="Arial" w:cs="Arial"/>
          <w:sz w:val="24"/>
          <w:szCs w:val="24"/>
        </w:rPr>
      </w:pPr>
      <w:del w:id="999" w:author="Digicel PNG" w:date="2025-12-11T08:28:00Z">
        <w:r w:rsidRPr="0098017E">
          <w:rPr>
            <w:rFonts w:ascii="Arial" w:hAnsi="Arial" w:cs="Arial"/>
            <w:sz w:val="24"/>
            <w:szCs w:val="24"/>
          </w:rPr>
          <w:delText>Fixed</w:delText>
        </w:r>
        <w:r w:rsidRPr="0098017E">
          <w:rPr>
            <w:rFonts w:ascii="Arial" w:hAnsi="Arial" w:cs="Arial"/>
            <w:spacing w:val="-7"/>
            <w:sz w:val="24"/>
            <w:szCs w:val="24"/>
          </w:rPr>
          <w:delText xml:space="preserve"> </w:delText>
        </w:r>
        <w:r w:rsidRPr="0098017E">
          <w:rPr>
            <w:rFonts w:ascii="Arial" w:hAnsi="Arial" w:cs="Arial"/>
            <w:sz w:val="24"/>
            <w:szCs w:val="24"/>
          </w:rPr>
          <w:delText>Internet</w:delText>
        </w:r>
        <w:r w:rsidRPr="0098017E">
          <w:rPr>
            <w:rFonts w:ascii="Arial" w:hAnsi="Arial" w:cs="Arial"/>
            <w:spacing w:val="-7"/>
            <w:sz w:val="24"/>
            <w:szCs w:val="24"/>
          </w:rPr>
          <w:delText xml:space="preserve"> </w:delText>
        </w:r>
        <w:r w:rsidRPr="0098017E">
          <w:rPr>
            <w:rFonts w:ascii="Arial" w:hAnsi="Arial" w:cs="Arial"/>
            <w:sz w:val="24"/>
            <w:szCs w:val="24"/>
          </w:rPr>
          <w:delText>Speed:</w:delText>
        </w:r>
        <w:r w:rsidRPr="0098017E">
          <w:rPr>
            <w:rFonts w:ascii="Arial" w:hAnsi="Arial" w:cs="Arial"/>
            <w:spacing w:val="-7"/>
            <w:sz w:val="24"/>
            <w:szCs w:val="24"/>
          </w:rPr>
          <w:delText xml:space="preserve"> </w:delText>
        </w:r>
        <w:r w:rsidRPr="0098017E">
          <w:rPr>
            <w:rFonts w:ascii="Arial" w:hAnsi="Arial" w:cs="Arial"/>
            <w:sz w:val="24"/>
            <w:szCs w:val="24"/>
          </w:rPr>
          <w:delText>Licensees</w:delText>
        </w:r>
        <w:r w:rsidRPr="0098017E">
          <w:rPr>
            <w:rFonts w:ascii="Arial" w:hAnsi="Arial" w:cs="Arial"/>
            <w:spacing w:val="-7"/>
            <w:sz w:val="24"/>
            <w:szCs w:val="24"/>
          </w:rPr>
          <w:delText xml:space="preserve"> </w:delText>
        </w:r>
        <w:r w:rsidRPr="0098017E">
          <w:rPr>
            <w:rFonts w:ascii="Arial" w:hAnsi="Arial" w:cs="Arial"/>
            <w:sz w:val="24"/>
            <w:szCs w:val="24"/>
          </w:rPr>
          <w:delText>must</w:delText>
        </w:r>
        <w:r w:rsidRPr="0098017E">
          <w:rPr>
            <w:rFonts w:ascii="Arial" w:hAnsi="Arial" w:cs="Arial"/>
            <w:spacing w:val="-7"/>
            <w:sz w:val="24"/>
            <w:szCs w:val="24"/>
          </w:rPr>
          <w:delText xml:space="preserve"> </w:delText>
        </w:r>
        <w:r w:rsidRPr="0098017E">
          <w:rPr>
            <w:rFonts w:ascii="Arial" w:hAnsi="Arial" w:cs="Arial"/>
            <w:sz w:val="24"/>
            <w:szCs w:val="24"/>
          </w:rPr>
          <w:delText>ensure</w:delText>
        </w:r>
        <w:r w:rsidRPr="0098017E">
          <w:rPr>
            <w:rFonts w:ascii="Arial" w:hAnsi="Arial" w:cs="Arial"/>
            <w:spacing w:val="-7"/>
            <w:sz w:val="24"/>
            <w:szCs w:val="24"/>
          </w:rPr>
          <w:delText xml:space="preserve"> </w:delText>
        </w:r>
        <w:r w:rsidRPr="0098017E">
          <w:rPr>
            <w:rFonts w:ascii="Arial" w:hAnsi="Arial" w:cs="Arial"/>
            <w:sz w:val="24"/>
            <w:szCs w:val="24"/>
          </w:rPr>
          <w:delText>that</w:delText>
        </w:r>
        <w:r w:rsidRPr="0098017E">
          <w:rPr>
            <w:rFonts w:ascii="Arial" w:hAnsi="Arial" w:cs="Arial"/>
            <w:spacing w:val="-7"/>
            <w:sz w:val="24"/>
            <w:szCs w:val="24"/>
          </w:rPr>
          <w:delText xml:space="preserve"> </w:delText>
        </w:r>
        <w:r w:rsidRPr="0098017E">
          <w:rPr>
            <w:rFonts w:ascii="Arial" w:hAnsi="Arial" w:cs="Arial"/>
            <w:sz w:val="24"/>
            <w:szCs w:val="24"/>
          </w:rPr>
          <w:delText>fixed</w:delText>
        </w:r>
        <w:r w:rsidRPr="0098017E">
          <w:rPr>
            <w:rFonts w:ascii="Arial" w:hAnsi="Arial" w:cs="Arial"/>
            <w:spacing w:val="-7"/>
            <w:sz w:val="24"/>
            <w:szCs w:val="24"/>
          </w:rPr>
          <w:delText xml:space="preserve"> </w:delText>
        </w:r>
        <w:r w:rsidRPr="0098017E">
          <w:rPr>
            <w:rFonts w:ascii="Arial" w:hAnsi="Arial" w:cs="Arial"/>
            <w:sz w:val="24"/>
            <w:szCs w:val="24"/>
          </w:rPr>
          <w:delText>broadband</w:delText>
        </w:r>
        <w:r w:rsidRPr="0098017E">
          <w:rPr>
            <w:rFonts w:ascii="Arial" w:hAnsi="Arial" w:cs="Arial"/>
            <w:spacing w:val="-7"/>
            <w:sz w:val="24"/>
            <w:szCs w:val="24"/>
          </w:rPr>
          <w:delText xml:space="preserve"> </w:delText>
        </w:r>
        <w:r w:rsidRPr="0098017E">
          <w:rPr>
            <w:rFonts w:ascii="Arial" w:hAnsi="Arial" w:cs="Arial"/>
            <w:sz w:val="24"/>
            <w:szCs w:val="24"/>
          </w:rPr>
          <w:delText>in-ternet services meet minimum speed requirements, with a minimum of 50 Mbps download speed and 10 Mbps upload speed for basic broadband services.</w:delText>
        </w:r>
      </w:del>
    </w:p>
    <w:p w14:paraId="6E8D047B" w14:textId="65AA7CDF" w:rsidR="00C80316" w:rsidRPr="0098017E" w:rsidRDefault="006046E8" w:rsidP="00CA07DC">
      <w:pPr>
        <w:pStyle w:val="ListParagraph"/>
        <w:numPr>
          <w:ilvl w:val="1"/>
          <w:numId w:val="30"/>
        </w:numPr>
        <w:tabs>
          <w:tab w:val="left" w:pos="1570"/>
        </w:tabs>
        <w:spacing w:line="360" w:lineRule="auto"/>
        <w:ind w:right="316"/>
        <w:jc w:val="both"/>
        <w:rPr>
          <w:del w:id="1000" w:author="Digicel PNG" w:date="2025-12-11T08:28:00Z"/>
          <w:rFonts w:ascii="Arial" w:hAnsi="Arial" w:cs="Arial"/>
          <w:sz w:val="24"/>
          <w:szCs w:val="24"/>
        </w:rPr>
      </w:pPr>
      <w:del w:id="1001" w:author="Digicel PNG" w:date="2025-12-11T08:28:00Z">
        <w:r w:rsidRPr="0098017E">
          <w:rPr>
            <w:rFonts w:ascii="Arial" w:hAnsi="Arial" w:cs="Arial"/>
            <w:sz w:val="24"/>
            <w:szCs w:val="24"/>
          </w:rPr>
          <w:delText>Mobile Internet Speed: Licensees must ensure that mobile data ser-vices meet minimum speed thresholds of 100 Mbps download speed and</w:delText>
        </w:r>
        <w:r w:rsidRPr="0098017E">
          <w:rPr>
            <w:rFonts w:ascii="Arial" w:hAnsi="Arial" w:cs="Arial"/>
            <w:spacing w:val="-2"/>
            <w:sz w:val="24"/>
            <w:szCs w:val="24"/>
          </w:rPr>
          <w:delText xml:space="preserve"> </w:delText>
        </w:r>
        <w:r w:rsidRPr="0098017E">
          <w:rPr>
            <w:rFonts w:ascii="Arial" w:hAnsi="Arial" w:cs="Arial"/>
            <w:sz w:val="24"/>
            <w:szCs w:val="24"/>
          </w:rPr>
          <w:delText>10</w:delText>
        </w:r>
        <w:r w:rsidRPr="0098017E">
          <w:rPr>
            <w:rFonts w:ascii="Arial" w:hAnsi="Arial" w:cs="Arial"/>
            <w:spacing w:val="-1"/>
            <w:sz w:val="24"/>
            <w:szCs w:val="24"/>
          </w:rPr>
          <w:delText xml:space="preserve"> </w:delText>
        </w:r>
        <w:r w:rsidRPr="0098017E">
          <w:rPr>
            <w:rFonts w:ascii="Arial" w:hAnsi="Arial" w:cs="Arial"/>
            <w:sz w:val="24"/>
            <w:szCs w:val="24"/>
          </w:rPr>
          <w:delText>Mbps</w:delText>
        </w:r>
        <w:r w:rsidRPr="0098017E">
          <w:rPr>
            <w:rFonts w:ascii="Arial" w:hAnsi="Arial" w:cs="Arial"/>
            <w:spacing w:val="-2"/>
            <w:sz w:val="24"/>
            <w:szCs w:val="24"/>
          </w:rPr>
          <w:delText xml:space="preserve"> </w:delText>
        </w:r>
        <w:r w:rsidRPr="0098017E">
          <w:rPr>
            <w:rFonts w:ascii="Arial" w:hAnsi="Arial" w:cs="Arial"/>
            <w:sz w:val="24"/>
            <w:szCs w:val="24"/>
          </w:rPr>
          <w:delText>upload speed</w:delText>
        </w:r>
        <w:r w:rsidRPr="0098017E">
          <w:rPr>
            <w:rFonts w:ascii="Arial" w:hAnsi="Arial" w:cs="Arial"/>
            <w:spacing w:val="-2"/>
            <w:sz w:val="24"/>
            <w:szCs w:val="24"/>
          </w:rPr>
          <w:delText xml:space="preserve"> </w:delText>
        </w:r>
        <w:r w:rsidRPr="0098017E">
          <w:rPr>
            <w:rFonts w:ascii="Arial" w:hAnsi="Arial" w:cs="Arial"/>
            <w:sz w:val="24"/>
            <w:szCs w:val="24"/>
          </w:rPr>
          <w:delText>during</w:delText>
        </w:r>
        <w:r w:rsidRPr="0098017E">
          <w:rPr>
            <w:rFonts w:ascii="Arial" w:hAnsi="Arial" w:cs="Arial"/>
            <w:spacing w:val="-2"/>
            <w:sz w:val="24"/>
            <w:szCs w:val="24"/>
          </w:rPr>
          <w:delText xml:space="preserve"> </w:delText>
        </w:r>
        <w:r w:rsidRPr="0098017E">
          <w:rPr>
            <w:rFonts w:ascii="Arial" w:hAnsi="Arial" w:cs="Arial"/>
            <w:sz w:val="24"/>
            <w:szCs w:val="24"/>
          </w:rPr>
          <w:delText>periods</w:delText>
        </w:r>
        <w:r w:rsidRPr="0098017E">
          <w:rPr>
            <w:rFonts w:ascii="Arial" w:hAnsi="Arial" w:cs="Arial"/>
            <w:spacing w:val="-2"/>
            <w:sz w:val="24"/>
            <w:szCs w:val="24"/>
          </w:rPr>
          <w:delText xml:space="preserve"> </w:delText>
        </w:r>
        <w:r w:rsidRPr="0098017E">
          <w:rPr>
            <w:rFonts w:ascii="Arial" w:hAnsi="Arial" w:cs="Arial"/>
            <w:sz w:val="24"/>
            <w:szCs w:val="24"/>
          </w:rPr>
          <w:delText>of</w:delText>
        </w:r>
        <w:r w:rsidRPr="0098017E">
          <w:rPr>
            <w:rFonts w:ascii="Arial" w:hAnsi="Arial" w:cs="Arial"/>
            <w:spacing w:val="-2"/>
            <w:sz w:val="24"/>
            <w:szCs w:val="24"/>
          </w:rPr>
          <w:delText xml:space="preserve"> </w:delText>
        </w:r>
        <w:r w:rsidRPr="0098017E">
          <w:rPr>
            <w:rFonts w:ascii="Arial" w:hAnsi="Arial" w:cs="Arial"/>
            <w:sz w:val="24"/>
            <w:szCs w:val="24"/>
          </w:rPr>
          <w:delText>normal</w:delText>
        </w:r>
        <w:r w:rsidRPr="0098017E">
          <w:rPr>
            <w:rFonts w:ascii="Arial" w:hAnsi="Arial" w:cs="Arial"/>
            <w:spacing w:val="-2"/>
            <w:sz w:val="24"/>
            <w:szCs w:val="24"/>
          </w:rPr>
          <w:delText xml:space="preserve"> </w:delText>
        </w:r>
        <w:r w:rsidRPr="0098017E">
          <w:rPr>
            <w:rFonts w:ascii="Arial" w:hAnsi="Arial" w:cs="Arial"/>
            <w:sz w:val="24"/>
            <w:szCs w:val="24"/>
          </w:rPr>
          <w:delText>network conges-</w:delText>
        </w:r>
        <w:r w:rsidRPr="0098017E">
          <w:rPr>
            <w:rFonts w:ascii="Arial" w:hAnsi="Arial" w:cs="Arial"/>
            <w:spacing w:val="-2"/>
            <w:sz w:val="24"/>
            <w:szCs w:val="24"/>
          </w:rPr>
          <w:delText>tion.</w:delText>
        </w:r>
      </w:del>
    </w:p>
    <w:p w14:paraId="32F1C777" w14:textId="2A39FCB2" w:rsidR="00C80316" w:rsidRPr="0098017E" w:rsidRDefault="006046E8" w:rsidP="00CA07DC">
      <w:pPr>
        <w:pStyle w:val="ListParagraph"/>
        <w:numPr>
          <w:ilvl w:val="1"/>
          <w:numId w:val="30"/>
        </w:numPr>
        <w:tabs>
          <w:tab w:val="left" w:pos="1570"/>
        </w:tabs>
        <w:spacing w:before="2" w:line="360" w:lineRule="auto"/>
        <w:ind w:right="322"/>
        <w:jc w:val="both"/>
        <w:rPr>
          <w:del w:id="1002" w:author="Digicel PNG" w:date="2025-12-11T08:28:00Z"/>
          <w:rFonts w:ascii="Arial" w:hAnsi="Arial" w:cs="Arial"/>
          <w:sz w:val="24"/>
          <w:szCs w:val="24"/>
        </w:rPr>
      </w:pPr>
      <w:del w:id="1003" w:author="Digicel PNG" w:date="2025-12-11T08:28:00Z">
        <w:r w:rsidRPr="0098017E">
          <w:rPr>
            <w:rFonts w:ascii="Arial" w:hAnsi="Arial" w:cs="Arial"/>
            <w:sz w:val="24"/>
            <w:szCs w:val="24"/>
          </w:rPr>
          <w:delText>Speed</w:delText>
        </w:r>
        <w:r w:rsidRPr="0098017E">
          <w:rPr>
            <w:rFonts w:ascii="Arial" w:hAnsi="Arial" w:cs="Arial"/>
            <w:spacing w:val="-6"/>
            <w:sz w:val="24"/>
            <w:szCs w:val="24"/>
          </w:rPr>
          <w:delText xml:space="preserve"> </w:delText>
        </w:r>
        <w:r w:rsidRPr="0098017E">
          <w:rPr>
            <w:rFonts w:ascii="Arial" w:hAnsi="Arial" w:cs="Arial"/>
            <w:sz w:val="24"/>
            <w:szCs w:val="24"/>
          </w:rPr>
          <w:delText>should</w:delText>
        </w:r>
        <w:r w:rsidRPr="0098017E">
          <w:rPr>
            <w:rFonts w:ascii="Arial" w:hAnsi="Arial" w:cs="Arial"/>
            <w:spacing w:val="-6"/>
            <w:sz w:val="24"/>
            <w:szCs w:val="24"/>
          </w:rPr>
          <w:delText xml:space="preserve"> </w:delText>
        </w:r>
        <w:r w:rsidRPr="0098017E">
          <w:rPr>
            <w:rFonts w:ascii="Arial" w:hAnsi="Arial" w:cs="Arial"/>
            <w:sz w:val="24"/>
            <w:szCs w:val="24"/>
          </w:rPr>
          <w:delText>be</w:delText>
        </w:r>
        <w:r w:rsidRPr="0098017E">
          <w:rPr>
            <w:rFonts w:ascii="Arial" w:hAnsi="Arial" w:cs="Arial"/>
            <w:spacing w:val="-6"/>
            <w:sz w:val="24"/>
            <w:szCs w:val="24"/>
          </w:rPr>
          <w:delText xml:space="preserve"> </w:delText>
        </w:r>
        <w:r w:rsidRPr="0098017E">
          <w:rPr>
            <w:rFonts w:ascii="Arial" w:hAnsi="Arial" w:cs="Arial"/>
            <w:sz w:val="24"/>
            <w:szCs w:val="24"/>
          </w:rPr>
          <w:delText>measured</w:delText>
        </w:r>
        <w:r w:rsidRPr="0098017E">
          <w:rPr>
            <w:rFonts w:ascii="Arial" w:hAnsi="Arial" w:cs="Arial"/>
            <w:spacing w:val="-6"/>
            <w:sz w:val="24"/>
            <w:szCs w:val="24"/>
          </w:rPr>
          <w:delText xml:space="preserve"> </w:delText>
        </w:r>
        <w:r w:rsidRPr="0098017E">
          <w:rPr>
            <w:rFonts w:ascii="Arial" w:hAnsi="Arial" w:cs="Arial"/>
            <w:sz w:val="24"/>
            <w:szCs w:val="24"/>
          </w:rPr>
          <w:delText>using</w:delText>
        </w:r>
        <w:r w:rsidRPr="0098017E">
          <w:rPr>
            <w:rFonts w:ascii="Arial" w:hAnsi="Arial" w:cs="Arial"/>
            <w:spacing w:val="-6"/>
            <w:sz w:val="24"/>
            <w:szCs w:val="24"/>
          </w:rPr>
          <w:delText xml:space="preserve"> </w:delText>
        </w:r>
        <w:r w:rsidRPr="0098017E">
          <w:rPr>
            <w:rFonts w:ascii="Arial" w:hAnsi="Arial" w:cs="Arial"/>
            <w:sz w:val="24"/>
            <w:szCs w:val="24"/>
          </w:rPr>
          <w:delText>standard</w:delText>
        </w:r>
        <w:r w:rsidRPr="0098017E">
          <w:rPr>
            <w:rFonts w:ascii="Arial" w:hAnsi="Arial" w:cs="Arial"/>
            <w:spacing w:val="-6"/>
            <w:sz w:val="24"/>
            <w:szCs w:val="24"/>
          </w:rPr>
          <w:delText xml:space="preserve"> </w:delText>
        </w:r>
        <w:r w:rsidRPr="0098017E">
          <w:rPr>
            <w:rFonts w:ascii="Arial" w:hAnsi="Arial" w:cs="Arial"/>
            <w:sz w:val="24"/>
            <w:szCs w:val="24"/>
          </w:rPr>
          <w:delText>speed</w:delText>
        </w:r>
        <w:r w:rsidRPr="0098017E">
          <w:rPr>
            <w:rFonts w:ascii="Arial" w:hAnsi="Arial" w:cs="Arial"/>
            <w:spacing w:val="-6"/>
            <w:sz w:val="24"/>
            <w:szCs w:val="24"/>
          </w:rPr>
          <w:delText xml:space="preserve"> </w:delText>
        </w:r>
        <w:r w:rsidRPr="0098017E">
          <w:rPr>
            <w:rFonts w:ascii="Arial" w:hAnsi="Arial" w:cs="Arial"/>
            <w:sz w:val="24"/>
            <w:szCs w:val="24"/>
          </w:rPr>
          <w:delText>testing</w:delText>
        </w:r>
        <w:r w:rsidRPr="0098017E">
          <w:rPr>
            <w:rFonts w:ascii="Arial" w:hAnsi="Arial" w:cs="Arial"/>
            <w:spacing w:val="-6"/>
            <w:sz w:val="24"/>
            <w:szCs w:val="24"/>
          </w:rPr>
          <w:delText xml:space="preserve"> </w:delText>
        </w:r>
        <w:r w:rsidRPr="0098017E">
          <w:rPr>
            <w:rFonts w:ascii="Arial" w:hAnsi="Arial" w:cs="Arial"/>
            <w:sz w:val="24"/>
            <w:szCs w:val="24"/>
          </w:rPr>
          <w:delText>tools</w:delText>
        </w:r>
        <w:r w:rsidRPr="0098017E">
          <w:rPr>
            <w:rFonts w:ascii="Arial" w:hAnsi="Arial" w:cs="Arial"/>
            <w:spacing w:val="-6"/>
            <w:sz w:val="24"/>
            <w:szCs w:val="24"/>
          </w:rPr>
          <w:delText xml:space="preserve"> </w:delText>
        </w:r>
        <w:r w:rsidRPr="0098017E">
          <w:rPr>
            <w:rFonts w:ascii="Arial" w:hAnsi="Arial" w:cs="Arial"/>
            <w:sz w:val="24"/>
            <w:szCs w:val="24"/>
          </w:rPr>
          <w:delText>and</w:delText>
        </w:r>
        <w:r w:rsidRPr="0098017E">
          <w:rPr>
            <w:rFonts w:ascii="Arial" w:hAnsi="Arial" w:cs="Arial"/>
            <w:spacing w:val="-6"/>
            <w:sz w:val="24"/>
            <w:szCs w:val="24"/>
          </w:rPr>
          <w:delText xml:space="preserve"> </w:delText>
        </w:r>
        <w:r w:rsidRPr="0098017E">
          <w:rPr>
            <w:rFonts w:ascii="Arial" w:hAnsi="Arial" w:cs="Arial"/>
            <w:sz w:val="24"/>
            <w:szCs w:val="24"/>
          </w:rPr>
          <w:delText>re-ported monthly.</w:delText>
        </w:r>
      </w:del>
    </w:p>
    <w:p w14:paraId="007DDF8D" w14:textId="0DA00C36" w:rsidR="00C80316" w:rsidRPr="0098017E" w:rsidRDefault="00C80316" w:rsidP="008A5C77">
      <w:pPr>
        <w:pStyle w:val="BodyText"/>
        <w:rPr>
          <w:del w:id="1004" w:author="Digicel PNG" w:date="2025-12-11T08:28:00Z"/>
          <w:rFonts w:ascii="Arial" w:hAnsi="Arial" w:cs="Arial"/>
          <w:b/>
        </w:rPr>
      </w:pPr>
    </w:p>
    <w:p w14:paraId="77F5C3FD" w14:textId="600B0F16" w:rsidR="00C80316" w:rsidRPr="0098017E" w:rsidRDefault="006046E8" w:rsidP="00CA07DC">
      <w:pPr>
        <w:pStyle w:val="ListParagraph"/>
        <w:numPr>
          <w:ilvl w:val="0"/>
          <w:numId w:val="30"/>
        </w:numPr>
        <w:tabs>
          <w:tab w:val="left" w:pos="1440"/>
        </w:tabs>
        <w:jc w:val="both"/>
        <w:rPr>
          <w:del w:id="1005" w:author="Digicel PNG" w:date="2025-12-11T08:28:00Z"/>
          <w:rFonts w:ascii="Arial" w:hAnsi="Arial" w:cs="Arial"/>
          <w:sz w:val="24"/>
          <w:szCs w:val="24"/>
        </w:rPr>
      </w:pPr>
      <w:del w:id="1006" w:author="Digicel PNG" w:date="2025-12-11T08:28:00Z">
        <w:r w:rsidRPr="0098017E">
          <w:rPr>
            <w:rFonts w:ascii="Arial" w:hAnsi="Arial" w:cs="Arial"/>
            <w:sz w:val="24"/>
            <w:szCs w:val="24"/>
          </w:rPr>
          <w:delText xml:space="preserve">Service </w:delText>
        </w:r>
        <w:r w:rsidRPr="0098017E">
          <w:rPr>
            <w:rFonts w:ascii="Arial" w:hAnsi="Arial" w:cs="Arial"/>
            <w:spacing w:val="-2"/>
            <w:sz w:val="24"/>
            <w:szCs w:val="24"/>
          </w:rPr>
          <w:delText>Availability:</w:delText>
        </w:r>
      </w:del>
    </w:p>
    <w:p w14:paraId="2A6CC1B7" w14:textId="295406DA" w:rsidR="00C80316" w:rsidRPr="0098017E" w:rsidRDefault="006046E8" w:rsidP="00CA07DC">
      <w:pPr>
        <w:pStyle w:val="ListParagraph"/>
        <w:numPr>
          <w:ilvl w:val="1"/>
          <w:numId w:val="30"/>
        </w:numPr>
        <w:tabs>
          <w:tab w:val="left" w:pos="1570"/>
        </w:tabs>
        <w:spacing w:before="141" w:line="360" w:lineRule="auto"/>
        <w:ind w:right="318"/>
        <w:jc w:val="both"/>
        <w:rPr>
          <w:del w:id="1007" w:author="Digicel PNG" w:date="2025-12-11T08:28:00Z"/>
          <w:rFonts w:ascii="Arial" w:hAnsi="Arial" w:cs="Arial"/>
          <w:sz w:val="24"/>
          <w:szCs w:val="24"/>
        </w:rPr>
      </w:pPr>
      <w:del w:id="1008" w:author="Digicel PNG" w:date="2025-12-11T08:28:00Z">
        <w:r w:rsidRPr="0098017E">
          <w:rPr>
            <w:rFonts w:ascii="Arial" w:hAnsi="Arial" w:cs="Arial"/>
            <w:sz w:val="24"/>
            <w:szCs w:val="24"/>
          </w:rPr>
          <w:lastRenderedPageBreak/>
          <w:delText>Service</w:delText>
        </w:r>
        <w:r w:rsidRPr="0098017E">
          <w:rPr>
            <w:rFonts w:ascii="Arial" w:hAnsi="Arial" w:cs="Arial"/>
            <w:spacing w:val="-20"/>
            <w:sz w:val="24"/>
            <w:szCs w:val="24"/>
          </w:rPr>
          <w:delText xml:space="preserve"> </w:delText>
        </w:r>
        <w:r w:rsidRPr="0098017E">
          <w:rPr>
            <w:rFonts w:ascii="Arial" w:hAnsi="Arial" w:cs="Arial"/>
            <w:sz w:val="24"/>
            <w:szCs w:val="24"/>
          </w:rPr>
          <w:delText>availability</w:delText>
        </w:r>
        <w:r w:rsidRPr="0098017E">
          <w:rPr>
            <w:rFonts w:ascii="Arial" w:hAnsi="Arial" w:cs="Arial"/>
            <w:spacing w:val="-19"/>
            <w:sz w:val="24"/>
            <w:szCs w:val="24"/>
          </w:rPr>
          <w:delText xml:space="preserve"> </w:delText>
        </w:r>
        <w:r w:rsidRPr="0098017E">
          <w:rPr>
            <w:rFonts w:ascii="Arial" w:hAnsi="Arial" w:cs="Arial"/>
            <w:sz w:val="24"/>
            <w:szCs w:val="24"/>
          </w:rPr>
          <w:delText>refers</w:delText>
        </w:r>
        <w:r w:rsidRPr="0098017E">
          <w:rPr>
            <w:rFonts w:ascii="Arial" w:hAnsi="Arial" w:cs="Arial"/>
            <w:spacing w:val="-19"/>
            <w:sz w:val="24"/>
            <w:szCs w:val="24"/>
          </w:rPr>
          <w:delText xml:space="preserve"> </w:delText>
        </w:r>
        <w:r w:rsidRPr="0098017E">
          <w:rPr>
            <w:rFonts w:ascii="Arial" w:hAnsi="Arial" w:cs="Arial"/>
            <w:sz w:val="24"/>
            <w:szCs w:val="24"/>
          </w:rPr>
          <w:delText>to</w:delText>
        </w:r>
        <w:r w:rsidRPr="0098017E">
          <w:rPr>
            <w:rFonts w:ascii="Arial" w:hAnsi="Arial" w:cs="Arial"/>
            <w:spacing w:val="-19"/>
            <w:sz w:val="24"/>
            <w:szCs w:val="24"/>
          </w:rPr>
          <w:delText xml:space="preserve"> </w:delText>
        </w:r>
        <w:r w:rsidRPr="0098017E">
          <w:rPr>
            <w:rFonts w:ascii="Arial" w:hAnsi="Arial" w:cs="Arial"/>
            <w:sz w:val="24"/>
            <w:szCs w:val="24"/>
          </w:rPr>
          <w:delText>the</w:delText>
        </w:r>
        <w:r w:rsidRPr="0098017E">
          <w:rPr>
            <w:rFonts w:ascii="Arial" w:hAnsi="Arial" w:cs="Arial"/>
            <w:spacing w:val="-19"/>
            <w:sz w:val="24"/>
            <w:szCs w:val="24"/>
          </w:rPr>
          <w:delText xml:space="preserve"> </w:delText>
        </w:r>
        <w:r w:rsidRPr="0098017E">
          <w:rPr>
            <w:rFonts w:ascii="Arial" w:hAnsi="Arial" w:cs="Arial"/>
            <w:sz w:val="24"/>
            <w:szCs w:val="24"/>
          </w:rPr>
          <w:delText>percentage</w:delText>
        </w:r>
        <w:r w:rsidRPr="0098017E">
          <w:rPr>
            <w:rFonts w:ascii="Arial" w:hAnsi="Arial" w:cs="Arial"/>
            <w:spacing w:val="-20"/>
            <w:sz w:val="24"/>
            <w:szCs w:val="24"/>
          </w:rPr>
          <w:delText xml:space="preserve"> </w:delText>
        </w:r>
        <w:r w:rsidRPr="0098017E">
          <w:rPr>
            <w:rFonts w:ascii="Arial" w:hAnsi="Arial" w:cs="Arial"/>
            <w:sz w:val="24"/>
            <w:szCs w:val="24"/>
          </w:rPr>
          <w:delText>of</w:delText>
        </w:r>
        <w:r w:rsidRPr="0098017E">
          <w:rPr>
            <w:rFonts w:ascii="Arial" w:hAnsi="Arial" w:cs="Arial"/>
            <w:spacing w:val="-19"/>
            <w:sz w:val="24"/>
            <w:szCs w:val="24"/>
          </w:rPr>
          <w:delText xml:space="preserve"> </w:delText>
        </w:r>
        <w:r w:rsidRPr="0098017E">
          <w:rPr>
            <w:rFonts w:ascii="Arial" w:hAnsi="Arial" w:cs="Arial"/>
            <w:sz w:val="24"/>
            <w:szCs w:val="24"/>
          </w:rPr>
          <w:delText>time</w:delText>
        </w:r>
        <w:r w:rsidRPr="0098017E">
          <w:rPr>
            <w:rFonts w:ascii="Arial" w:hAnsi="Arial" w:cs="Arial"/>
            <w:spacing w:val="-19"/>
            <w:sz w:val="24"/>
            <w:szCs w:val="24"/>
          </w:rPr>
          <w:delText xml:space="preserve"> </w:delText>
        </w:r>
        <w:r w:rsidRPr="0098017E">
          <w:rPr>
            <w:rFonts w:ascii="Arial" w:hAnsi="Arial" w:cs="Arial"/>
            <w:sz w:val="24"/>
            <w:szCs w:val="24"/>
          </w:rPr>
          <w:delText>a</w:delText>
        </w:r>
        <w:r w:rsidRPr="0098017E">
          <w:rPr>
            <w:rFonts w:ascii="Arial" w:hAnsi="Arial" w:cs="Arial"/>
            <w:spacing w:val="-19"/>
            <w:sz w:val="24"/>
            <w:szCs w:val="24"/>
          </w:rPr>
          <w:delText xml:space="preserve"> </w:delText>
        </w:r>
        <w:r w:rsidRPr="0098017E">
          <w:rPr>
            <w:rFonts w:ascii="Arial" w:hAnsi="Arial" w:cs="Arial"/>
            <w:sz w:val="24"/>
            <w:szCs w:val="24"/>
          </w:rPr>
          <w:delText>service</w:delText>
        </w:r>
        <w:r w:rsidRPr="0098017E">
          <w:rPr>
            <w:rFonts w:ascii="Arial" w:hAnsi="Arial" w:cs="Arial"/>
            <w:spacing w:val="-19"/>
            <w:sz w:val="24"/>
            <w:szCs w:val="24"/>
          </w:rPr>
          <w:delText xml:space="preserve"> </w:delText>
        </w:r>
        <w:r w:rsidRPr="0098017E">
          <w:rPr>
            <w:rFonts w:ascii="Arial" w:hAnsi="Arial" w:cs="Arial"/>
            <w:sz w:val="24"/>
            <w:szCs w:val="24"/>
          </w:rPr>
          <w:delText>is</w:delText>
        </w:r>
        <w:r w:rsidRPr="0098017E">
          <w:rPr>
            <w:rFonts w:ascii="Arial" w:hAnsi="Arial" w:cs="Arial"/>
            <w:spacing w:val="-20"/>
            <w:sz w:val="24"/>
            <w:szCs w:val="24"/>
          </w:rPr>
          <w:delText xml:space="preserve"> </w:delText>
        </w:r>
        <w:r w:rsidRPr="0098017E">
          <w:rPr>
            <w:rFonts w:ascii="Arial" w:hAnsi="Arial" w:cs="Arial"/>
            <w:sz w:val="24"/>
            <w:szCs w:val="24"/>
          </w:rPr>
          <w:delText>available and functional, and should meet or exceed 99.9% uptime for voice, data, and broadband services.</w:delText>
        </w:r>
      </w:del>
    </w:p>
    <w:p w14:paraId="295051CA" w14:textId="2ECB13D3" w:rsidR="00C80316" w:rsidRPr="0098017E" w:rsidRDefault="006046E8" w:rsidP="00CA07DC">
      <w:pPr>
        <w:pStyle w:val="ListParagraph"/>
        <w:numPr>
          <w:ilvl w:val="1"/>
          <w:numId w:val="30"/>
        </w:numPr>
        <w:tabs>
          <w:tab w:val="left" w:pos="1570"/>
        </w:tabs>
        <w:spacing w:line="360" w:lineRule="auto"/>
        <w:ind w:right="318"/>
        <w:jc w:val="both"/>
        <w:rPr>
          <w:del w:id="1009" w:author="Digicel PNG" w:date="2025-12-11T08:28:00Z"/>
          <w:rFonts w:ascii="Arial" w:hAnsi="Arial" w:cs="Arial"/>
          <w:sz w:val="24"/>
          <w:szCs w:val="24"/>
        </w:rPr>
      </w:pPr>
      <w:del w:id="1010" w:author="Digicel PNG" w:date="2025-12-11T08:28:00Z">
        <w:r w:rsidRPr="0098017E">
          <w:rPr>
            <w:rFonts w:ascii="Arial" w:hAnsi="Arial" w:cs="Arial"/>
            <w:sz w:val="24"/>
            <w:szCs w:val="24"/>
          </w:rPr>
          <w:delText>Licensees are required to report any outages or service disruptions lasting more than 4 hours, and inform consumers about the cause, expected resolution time, and alternative measures.</w:delText>
        </w:r>
      </w:del>
    </w:p>
    <w:p w14:paraId="095E70BA" w14:textId="3FC46496" w:rsidR="00C80316" w:rsidRPr="0098017E" w:rsidRDefault="00C80316" w:rsidP="008A5C77">
      <w:pPr>
        <w:pStyle w:val="BodyText"/>
        <w:rPr>
          <w:del w:id="1011" w:author="Digicel PNG" w:date="2025-12-11T08:28:00Z"/>
          <w:rFonts w:ascii="Arial" w:hAnsi="Arial" w:cs="Arial"/>
          <w:b/>
        </w:rPr>
      </w:pPr>
    </w:p>
    <w:p w14:paraId="071747D8" w14:textId="6AF73839" w:rsidR="00C80316" w:rsidRPr="0098017E" w:rsidRDefault="006046E8" w:rsidP="00CA07DC">
      <w:pPr>
        <w:pStyle w:val="ListParagraph"/>
        <w:numPr>
          <w:ilvl w:val="0"/>
          <w:numId w:val="30"/>
        </w:numPr>
        <w:tabs>
          <w:tab w:val="left" w:pos="1440"/>
        </w:tabs>
        <w:jc w:val="both"/>
        <w:rPr>
          <w:del w:id="1012" w:author="Digicel PNG" w:date="2025-12-11T08:28:00Z"/>
          <w:rFonts w:ascii="Arial" w:hAnsi="Arial" w:cs="Arial"/>
          <w:sz w:val="24"/>
          <w:szCs w:val="24"/>
        </w:rPr>
      </w:pPr>
      <w:del w:id="1013" w:author="Digicel PNG" w:date="2025-12-11T08:28:00Z">
        <w:r w:rsidRPr="0098017E">
          <w:rPr>
            <w:rFonts w:ascii="Arial" w:hAnsi="Arial" w:cs="Arial"/>
            <w:sz w:val="24"/>
            <w:szCs w:val="24"/>
          </w:rPr>
          <w:delText>Call</w:delText>
        </w:r>
        <w:r w:rsidRPr="0098017E">
          <w:rPr>
            <w:rFonts w:ascii="Arial" w:hAnsi="Arial" w:cs="Arial"/>
            <w:spacing w:val="-4"/>
            <w:sz w:val="24"/>
            <w:szCs w:val="24"/>
          </w:rPr>
          <w:delText xml:space="preserve"> </w:delText>
        </w:r>
        <w:r w:rsidRPr="0098017E">
          <w:rPr>
            <w:rFonts w:ascii="Arial" w:hAnsi="Arial" w:cs="Arial"/>
            <w:sz w:val="24"/>
            <w:szCs w:val="24"/>
          </w:rPr>
          <w:delText>Completion</w:delText>
        </w:r>
        <w:r w:rsidRPr="0098017E">
          <w:rPr>
            <w:rFonts w:ascii="Arial" w:hAnsi="Arial" w:cs="Arial"/>
            <w:spacing w:val="-3"/>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Drop</w:delText>
        </w:r>
        <w:r w:rsidRPr="0098017E">
          <w:rPr>
            <w:rFonts w:ascii="Arial" w:hAnsi="Arial" w:cs="Arial"/>
            <w:spacing w:val="-3"/>
            <w:sz w:val="24"/>
            <w:szCs w:val="24"/>
          </w:rPr>
          <w:delText xml:space="preserve"> </w:delText>
        </w:r>
        <w:r w:rsidRPr="0098017E">
          <w:rPr>
            <w:rFonts w:ascii="Arial" w:hAnsi="Arial" w:cs="Arial"/>
            <w:spacing w:val="-2"/>
            <w:sz w:val="24"/>
            <w:szCs w:val="24"/>
          </w:rPr>
          <w:delText>Rate:</w:delText>
        </w:r>
      </w:del>
    </w:p>
    <w:p w14:paraId="232BECC2" w14:textId="7C902461" w:rsidR="00C80316" w:rsidRPr="0098017E" w:rsidRDefault="006046E8" w:rsidP="00CA07DC">
      <w:pPr>
        <w:pStyle w:val="ListParagraph"/>
        <w:numPr>
          <w:ilvl w:val="1"/>
          <w:numId w:val="30"/>
        </w:numPr>
        <w:tabs>
          <w:tab w:val="left" w:pos="1570"/>
        </w:tabs>
        <w:spacing w:before="141" w:line="360" w:lineRule="auto"/>
        <w:ind w:right="316"/>
        <w:jc w:val="both"/>
        <w:rPr>
          <w:del w:id="1014" w:author="Digicel PNG" w:date="2025-12-11T08:28:00Z"/>
          <w:rFonts w:ascii="Arial" w:hAnsi="Arial" w:cs="Arial"/>
          <w:sz w:val="24"/>
          <w:szCs w:val="24"/>
        </w:rPr>
      </w:pPr>
      <w:del w:id="1015" w:author="Digicel PNG" w:date="2025-12-11T08:28:00Z">
        <w:r w:rsidRPr="0098017E">
          <w:rPr>
            <w:rFonts w:ascii="Arial" w:hAnsi="Arial" w:cs="Arial"/>
            <w:sz w:val="24"/>
            <w:szCs w:val="24"/>
          </w:rPr>
          <w:delText>Call</w:delText>
        </w:r>
        <w:r w:rsidRPr="0098017E">
          <w:rPr>
            <w:rFonts w:ascii="Arial" w:hAnsi="Arial" w:cs="Arial"/>
            <w:spacing w:val="-3"/>
            <w:sz w:val="24"/>
            <w:szCs w:val="24"/>
          </w:rPr>
          <w:delText xml:space="preserve"> </w:delText>
        </w:r>
        <w:r w:rsidRPr="0098017E">
          <w:rPr>
            <w:rFonts w:ascii="Arial" w:hAnsi="Arial" w:cs="Arial"/>
            <w:sz w:val="24"/>
            <w:szCs w:val="24"/>
          </w:rPr>
          <w:delText>Completion</w:delText>
        </w:r>
        <w:r w:rsidRPr="0098017E">
          <w:rPr>
            <w:rFonts w:ascii="Arial" w:hAnsi="Arial" w:cs="Arial"/>
            <w:spacing w:val="-3"/>
            <w:sz w:val="24"/>
            <w:szCs w:val="24"/>
          </w:rPr>
          <w:delText xml:space="preserve"> </w:delText>
        </w:r>
        <w:r w:rsidRPr="0098017E">
          <w:rPr>
            <w:rFonts w:ascii="Arial" w:hAnsi="Arial" w:cs="Arial"/>
            <w:sz w:val="24"/>
            <w:szCs w:val="24"/>
          </w:rPr>
          <w:delText>Rate:</w:delText>
        </w:r>
        <w:r w:rsidRPr="0098017E">
          <w:rPr>
            <w:rFonts w:ascii="Arial" w:hAnsi="Arial" w:cs="Arial"/>
            <w:spacing w:val="-2"/>
            <w:sz w:val="24"/>
            <w:szCs w:val="24"/>
          </w:rPr>
          <w:delText xml:space="preserve"> </w:delText>
        </w:r>
        <w:r w:rsidRPr="0098017E">
          <w:rPr>
            <w:rFonts w:ascii="Arial" w:hAnsi="Arial" w:cs="Arial"/>
            <w:sz w:val="24"/>
            <w:szCs w:val="24"/>
          </w:rPr>
          <w:delText>Licensees</w:delText>
        </w:r>
        <w:r w:rsidRPr="0098017E">
          <w:rPr>
            <w:rFonts w:ascii="Arial" w:hAnsi="Arial" w:cs="Arial"/>
            <w:spacing w:val="-3"/>
            <w:sz w:val="24"/>
            <w:szCs w:val="24"/>
          </w:rPr>
          <w:delText xml:space="preserve"> </w:delText>
        </w:r>
        <w:r w:rsidRPr="0098017E">
          <w:rPr>
            <w:rFonts w:ascii="Arial" w:hAnsi="Arial" w:cs="Arial"/>
            <w:sz w:val="24"/>
            <w:szCs w:val="24"/>
          </w:rPr>
          <w:delText>must</w:delText>
        </w:r>
        <w:r w:rsidRPr="0098017E">
          <w:rPr>
            <w:rFonts w:ascii="Arial" w:hAnsi="Arial" w:cs="Arial"/>
            <w:spacing w:val="-3"/>
            <w:sz w:val="24"/>
            <w:szCs w:val="24"/>
          </w:rPr>
          <w:delText xml:space="preserve"> </w:delText>
        </w:r>
        <w:r w:rsidRPr="0098017E">
          <w:rPr>
            <w:rFonts w:ascii="Arial" w:hAnsi="Arial" w:cs="Arial"/>
            <w:sz w:val="24"/>
            <w:szCs w:val="24"/>
          </w:rPr>
          <w:delText>ensure</w:delText>
        </w:r>
        <w:r w:rsidRPr="0098017E">
          <w:rPr>
            <w:rFonts w:ascii="Arial" w:hAnsi="Arial" w:cs="Arial"/>
            <w:spacing w:val="-3"/>
            <w:sz w:val="24"/>
            <w:szCs w:val="24"/>
          </w:rPr>
          <w:delText xml:space="preserve"> </w:delText>
        </w:r>
        <w:r w:rsidRPr="0098017E">
          <w:rPr>
            <w:rFonts w:ascii="Arial" w:hAnsi="Arial" w:cs="Arial"/>
            <w:sz w:val="24"/>
            <w:szCs w:val="24"/>
          </w:rPr>
          <w:delText>that</w:delText>
        </w:r>
        <w:r w:rsidRPr="0098017E">
          <w:rPr>
            <w:rFonts w:ascii="Arial" w:hAnsi="Arial" w:cs="Arial"/>
            <w:spacing w:val="-3"/>
            <w:sz w:val="24"/>
            <w:szCs w:val="24"/>
          </w:rPr>
          <w:delText xml:space="preserve"> </w:delText>
        </w:r>
        <w:r w:rsidRPr="0098017E">
          <w:rPr>
            <w:rFonts w:ascii="Arial" w:hAnsi="Arial" w:cs="Arial"/>
            <w:sz w:val="24"/>
            <w:szCs w:val="24"/>
          </w:rPr>
          <w:delText>the</w:delText>
        </w:r>
        <w:r w:rsidRPr="0098017E">
          <w:rPr>
            <w:rFonts w:ascii="Arial" w:hAnsi="Arial" w:cs="Arial"/>
            <w:spacing w:val="-3"/>
            <w:sz w:val="24"/>
            <w:szCs w:val="24"/>
          </w:rPr>
          <w:delText xml:space="preserve"> </w:delText>
        </w:r>
        <w:r w:rsidRPr="0098017E">
          <w:rPr>
            <w:rFonts w:ascii="Arial" w:hAnsi="Arial" w:cs="Arial"/>
            <w:sz w:val="24"/>
            <w:szCs w:val="24"/>
          </w:rPr>
          <w:delText>call</w:delText>
        </w:r>
        <w:r w:rsidRPr="0098017E">
          <w:rPr>
            <w:rFonts w:ascii="Arial" w:hAnsi="Arial" w:cs="Arial"/>
            <w:spacing w:val="-3"/>
            <w:sz w:val="24"/>
            <w:szCs w:val="24"/>
          </w:rPr>
          <w:delText xml:space="preserve"> </w:delText>
        </w:r>
        <w:r w:rsidRPr="0098017E">
          <w:rPr>
            <w:rFonts w:ascii="Arial" w:hAnsi="Arial" w:cs="Arial"/>
            <w:sz w:val="24"/>
            <w:szCs w:val="24"/>
          </w:rPr>
          <w:delText>completion rate</w:delText>
        </w:r>
        <w:r w:rsidRPr="0098017E">
          <w:rPr>
            <w:rFonts w:ascii="Arial" w:hAnsi="Arial" w:cs="Arial"/>
            <w:spacing w:val="-2"/>
            <w:sz w:val="24"/>
            <w:szCs w:val="24"/>
          </w:rPr>
          <w:delText xml:space="preserve"> </w:delText>
        </w:r>
        <w:r w:rsidRPr="0098017E">
          <w:rPr>
            <w:rFonts w:ascii="Arial" w:hAnsi="Arial" w:cs="Arial"/>
            <w:sz w:val="24"/>
            <w:szCs w:val="24"/>
          </w:rPr>
          <w:delText>for</w:delText>
        </w:r>
        <w:r w:rsidRPr="0098017E">
          <w:rPr>
            <w:rFonts w:ascii="Arial" w:hAnsi="Arial" w:cs="Arial"/>
            <w:spacing w:val="-2"/>
            <w:sz w:val="24"/>
            <w:szCs w:val="24"/>
          </w:rPr>
          <w:delText xml:space="preserve"> </w:delText>
        </w:r>
        <w:r w:rsidRPr="0098017E">
          <w:rPr>
            <w:rFonts w:ascii="Arial" w:hAnsi="Arial" w:cs="Arial"/>
            <w:sz w:val="24"/>
            <w:szCs w:val="24"/>
          </w:rPr>
          <w:delText>voice</w:delText>
        </w:r>
        <w:r w:rsidRPr="0098017E">
          <w:rPr>
            <w:rFonts w:ascii="Arial" w:hAnsi="Arial" w:cs="Arial"/>
            <w:spacing w:val="-2"/>
            <w:sz w:val="24"/>
            <w:szCs w:val="24"/>
          </w:rPr>
          <w:delText xml:space="preserve"> </w:delText>
        </w:r>
        <w:r w:rsidRPr="0098017E">
          <w:rPr>
            <w:rFonts w:ascii="Arial" w:hAnsi="Arial" w:cs="Arial"/>
            <w:sz w:val="24"/>
            <w:szCs w:val="24"/>
          </w:rPr>
          <w:delText>services</w:delText>
        </w:r>
        <w:r w:rsidRPr="0098017E">
          <w:rPr>
            <w:rFonts w:ascii="Arial" w:hAnsi="Arial" w:cs="Arial"/>
            <w:spacing w:val="-2"/>
            <w:sz w:val="24"/>
            <w:szCs w:val="24"/>
          </w:rPr>
          <w:delText xml:space="preserve"> </w:delText>
        </w:r>
        <w:r w:rsidRPr="0098017E">
          <w:rPr>
            <w:rFonts w:ascii="Arial" w:hAnsi="Arial" w:cs="Arial"/>
            <w:sz w:val="24"/>
            <w:szCs w:val="24"/>
          </w:rPr>
          <w:delText>is</w:delText>
        </w:r>
        <w:r w:rsidRPr="0098017E">
          <w:rPr>
            <w:rFonts w:ascii="Arial" w:hAnsi="Arial" w:cs="Arial"/>
            <w:spacing w:val="-2"/>
            <w:sz w:val="24"/>
            <w:szCs w:val="24"/>
          </w:rPr>
          <w:delText xml:space="preserve"> </w:delText>
        </w:r>
        <w:r w:rsidRPr="0098017E">
          <w:rPr>
            <w:rFonts w:ascii="Arial" w:hAnsi="Arial" w:cs="Arial"/>
            <w:sz w:val="24"/>
            <w:szCs w:val="24"/>
          </w:rPr>
          <w:delText>at</w:delText>
        </w:r>
        <w:r w:rsidRPr="0098017E">
          <w:rPr>
            <w:rFonts w:ascii="Arial" w:hAnsi="Arial" w:cs="Arial"/>
            <w:spacing w:val="-2"/>
            <w:sz w:val="24"/>
            <w:szCs w:val="24"/>
          </w:rPr>
          <w:delText xml:space="preserve"> </w:delText>
        </w:r>
        <w:r w:rsidRPr="0098017E">
          <w:rPr>
            <w:rFonts w:ascii="Arial" w:hAnsi="Arial" w:cs="Arial"/>
            <w:sz w:val="24"/>
            <w:szCs w:val="24"/>
          </w:rPr>
          <w:delText>least</w:delText>
        </w:r>
        <w:r w:rsidRPr="0098017E">
          <w:rPr>
            <w:rFonts w:ascii="Arial" w:hAnsi="Arial" w:cs="Arial"/>
            <w:spacing w:val="-5"/>
            <w:sz w:val="24"/>
            <w:szCs w:val="24"/>
          </w:rPr>
          <w:delText xml:space="preserve"> </w:delText>
        </w:r>
        <w:r w:rsidRPr="0098017E">
          <w:rPr>
            <w:rFonts w:ascii="Arial" w:hAnsi="Arial" w:cs="Arial"/>
            <w:sz w:val="24"/>
            <w:szCs w:val="24"/>
          </w:rPr>
          <w:delText>90%,</w:delText>
        </w:r>
        <w:r w:rsidRPr="0098017E">
          <w:rPr>
            <w:rFonts w:ascii="Arial" w:hAnsi="Arial" w:cs="Arial"/>
            <w:spacing w:val="-2"/>
            <w:sz w:val="24"/>
            <w:szCs w:val="24"/>
          </w:rPr>
          <w:delText xml:space="preserve"> </w:delText>
        </w:r>
        <w:r w:rsidRPr="0098017E">
          <w:rPr>
            <w:rFonts w:ascii="Arial" w:hAnsi="Arial" w:cs="Arial"/>
            <w:sz w:val="24"/>
            <w:szCs w:val="24"/>
          </w:rPr>
          <w:delText>meaning</w:delText>
        </w:r>
        <w:r w:rsidRPr="0098017E">
          <w:rPr>
            <w:rFonts w:ascii="Arial" w:hAnsi="Arial" w:cs="Arial"/>
            <w:spacing w:val="-2"/>
            <w:sz w:val="24"/>
            <w:szCs w:val="24"/>
          </w:rPr>
          <w:delText xml:space="preserve"> </w:delText>
        </w:r>
        <w:r w:rsidRPr="0098017E">
          <w:rPr>
            <w:rFonts w:ascii="Arial" w:hAnsi="Arial" w:cs="Arial"/>
            <w:sz w:val="24"/>
            <w:szCs w:val="24"/>
          </w:rPr>
          <w:delText>that</w:delText>
        </w:r>
        <w:r w:rsidRPr="0098017E">
          <w:rPr>
            <w:rFonts w:ascii="Arial" w:hAnsi="Arial" w:cs="Arial"/>
            <w:spacing w:val="-2"/>
            <w:sz w:val="24"/>
            <w:szCs w:val="24"/>
          </w:rPr>
          <w:delText xml:space="preserve"> </w:delText>
        </w:r>
        <w:r w:rsidRPr="0098017E">
          <w:rPr>
            <w:rFonts w:ascii="Arial" w:hAnsi="Arial" w:cs="Arial"/>
            <w:sz w:val="24"/>
            <w:szCs w:val="24"/>
          </w:rPr>
          <w:delText>most</w:delText>
        </w:r>
        <w:r w:rsidRPr="0098017E">
          <w:rPr>
            <w:rFonts w:ascii="Arial" w:hAnsi="Arial" w:cs="Arial"/>
            <w:spacing w:val="-2"/>
            <w:sz w:val="24"/>
            <w:szCs w:val="24"/>
          </w:rPr>
          <w:delText xml:space="preserve"> </w:delText>
        </w:r>
        <w:r w:rsidRPr="0098017E">
          <w:rPr>
            <w:rFonts w:ascii="Arial" w:hAnsi="Arial" w:cs="Arial"/>
            <w:sz w:val="24"/>
            <w:szCs w:val="24"/>
          </w:rPr>
          <w:delText>calls</w:delText>
        </w:r>
        <w:r w:rsidRPr="0098017E">
          <w:rPr>
            <w:rFonts w:ascii="Arial" w:hAnsi="Arial" w:cs="Arial"/>
            <w:spacing w:val="-2"/>
            <w:sz w:val="24"/>
            <w:szCs w:val="24"/>
          </w:rPr>
          <w:delText xml:space="preserve"> </w:delText>
        </w:r>
        <w:r w:rsidRPr="0098017E">
          <w:rPr>
            <w:rFonts w:ascii="Arial" w:hAnsi="Arial" w:cs="Arial"/>
            <w:sz w:val="24"/>
            <w:szCs w:val="24"/>
          </w:rPr>
          <w:delText>should successfully connect without technical issues.</w:delText>
        </w:r>
      </w:del>
    </w:p>
    <w:p w14:paraId="4BFAF7D0" w14:textId="574EE8BD" w:rsidR="00C80316" w:rsidRPr="0098017E" w:rsidRDefault="006046E8" w:rsidP="00CA07DC">
      <w:pPr>
        <w:pStyle w:val="ListParagraph"/>
        <w:numPr>
          <w:ilvl w:val="1"/>
          <w:numId w:val="30"/>
        </w:numPr>
        <w:tabs>
          <w:tab w:val="left" w:pos="1570"/>
        </w:tabs>
        <w:spacing w:before="89" w:line="360" w:lineRule="auto"/>
        <w:ind w:right="319"/>
        <w:jc w:val="both"/>
        <w:rPr>
          <w:del w:id="1016" w:author="Digicel PNG" w:date="2025-12-11T08:28:00Z"/>
          <w:rFonts w:ascii="Arial" w:hAnsi="Arial" w:cs="Arial"/>
          <w:sz w:val="24"/>
          <w:szCs w:val="24"/>
        </w:rPr>
      </w:pPr>
      <w:del w:id="1017" w:author="Digicel PNG" w:date="2025-12-11T08:28:00Z">
        <w:r w:rsidRPr="0098017E">
          <w:rPr>
            <w:rFonts w:ascii="Arial" w:hAnsi="Arial" w:cs="Arial"/>
            <w:sz w:val="24"/>
            <w:szCs w:val="24"/>
          </w:rPr>
          <w:delText>Call Drop Rate: The call drop rate must not exceed 2% during active calls,</w:delText>
        </w:r>
        <w:r w:rsidRPr="0098017E">
          <w:rPr>
            <w:rFonts w:ascii="Arial" w:hAnsi="Arial" w:cs="Arial"/>
            <w:spacing w:val="-3"/>
            <w:sz w:val="24"/>
            <w:szCs w:val="24"/>
          </w:rPr>
          <w:delText xml:space="preserve"> </w:delText>
        </w:r>
        <w:r w:rsidRPr="0098017E">
          <w:rPr>
            <w:rFonts w:ascii="Arial" w:hAnsi="Arial" w:cs="Arial"/>
            <w:sz w:val="24"/>
            <w:szCs w:val="24"/>
          </w:rPr>
          <w:delText>ensuring</w:delText>
        </w:r>
        <w:r w:rsidRPr="0098017E">
          <w:rPr>
            <w:rFonts w:ascii="Arial" w:hAnsi="Arial" w:cs="Arial"/>
            <w:spacing w:val="-3"/>
            <w:sz w:val="24"/>
            <w:szCs w:val="24"/>
          </w:rPr>
          <w:delText xml:space="preserve"> </w:delText>
        </w:r>
        <w:r w:rsidRPr="0098017E">
          <w:rPr>
            <w:rFonts w:ascii="Arial" w:hAnsi="Arial" w:cs="Arial"/>
            <w:sz w:val="24"/>
            <w:szCs w:val="24"/>
          </w:rPr>
          <w:delText>that</w:delText>
        </w:r>
        <w:r w:rsidRPr="0098017E">
          <w:rPr>
            <w:rFonts w:ascii="Arial" w:hAnsi="Arial" w:cs="Arial"/>
            <w:spacing w:val="-1"/>
            <w:sz w:val="24"/>
            <w:szCs w:val="24"/>
          </w:rPr>
          <w:delText xml:space="preserve"> </w:delText>
        </w:r>
        <w:r w:rsidRPr="0098017E">
          <w:rPr>
            <w:rFonts w:ascii="Arial" w:hAnsi="Arial" w:cs="Arial"/>
            <w:sz w:val="24"/>
            <w:szCs w:val="24"/>
          </w:rPr>
          <w:delText>once</w:delText>
        </w:r>
        <w:r w:rsidRPr="0098017E">
          <w:rPr>
            <w:rFonts w:ascii="Arial" w:hAnsi="Arial" w:cs="Arial"/>
            <w:spacing w:val="-3"/>
            <w:sz w:val="24"/>
            <w:szCs w:val="24"/>
          </w:rPr>
          <w:delText xml:space="preserve"> </w:delText>
        </w:r>
        <w:r w:rsidRPr="0098017E">
          <w:rPr>
            <w:rFonts w:ascii="Arial" w:hAnsi="Arial" w:cs="Arial"/>
            <w:sz w:val="24"/>
            <w:szCs w:val="24"/>
          </w:rPr>
          <w:delText>a</w:delText>
        </w:r>
        <w:r w:rsidRPr="0098017E">
          <w:rPr>
            <w:rFonts w:ascii="Arial" w:hAnsi="Arial" w:cs="Arial"/>
            <w:spacing w:val="-3"/>
            <w:sz w:val="24"/>
            <w:szCs w:val="24"/>
          </w:rPr>
          <w:delText xml:space="preserve"> </w:delText>
        </w:r>
        <w:r w:rsidRPr="0098017E">
          <w:rPr>
            <w:rFonts w:ascii="Arial" w:hAnsi="Arial" w:cs="Arial"/>
            <w:sz w:val="24"/>
            <w:szCs w:val="24"/>
          </w:rPr>
          <w:delText>call</w:delText>
        </w:r>
        <w:r w:rsidRPr="0098017E">
          <w:rPr>
            <w:rFonts w:ascii="Arial" w:hAnsi="Arial" w:cs="Arial"/>
            <w:spacing w:val="-3"/>
            <w:sz w:val="24"/>
            <w:szCs w:val="24"/>
          </w:rPr>
          <w:delText xml:space="preserve"> </w:delText>
        </w:r>
        <w:r w:rsidRPr="0098017E">
          <w:rPr>
            <w:rFonts w:ascii="Arial" w:hAnsi="Arial" w:cs="Arial"/>
            <w:sz w:val="24"/>
            <w:szCs w:val="24"/>
          </w:rPr>
          <w:delText>is</w:delText>
        </w:r>
        <w:r w:rsidRPr="0098017E">
          <w:rPr>
            <w:rFonts w:ascii="Arial" w:hAnsi="Arial" w:cs="Arial"/>
            <w:spacing w:val="-3"/>
            <w:sz w:val="24"/>
            <w:szCs w:val="24"/>
          </w:rPr>
          <w:delText xml:space="preserve"> </w:delText>
        </w:r>
        <w:r w:rsidRPr="0098017E">
          <w:rPr>
            <w:rFonts w:ascii="Arial" w:hAnsi="Arial" w:cs="Arial"/>
            <w:sz w:val="24"/>
            <w:szCs w:val="24"/>
          </w:rPr>
          <w:delText>connected,</w:delText>
        </w:r>
        <w:r w:rsidRPr="0098017E">
          <w:rPr>
            <w:rFonts w:ascii="Arial" w:hAnsi="Arial" w:cs="Arial"/>
            <w:spacing w:val="-3"/>
            <w:sz w:val="24"/>
            <w:szCs w:val="24"/>
          </w:rPr>
          <w:delText xml:space="preserve"> </w:delText>
        </w:r>
        <w:r w:rsidRPr="0098017E">
          <w:rPr>
            <w:rFonts w:ascii="Arial" w:hAnsi="Arial" w:cs="Arial"/>
            <w:sz w:val="24"/>
            <w:szCs w:val="24"/>
          </w:rPr>
          <w:delText>it</w:delText>
        </w:r>
        <w:r w:rsidRPr="0098017E">
          <w:rPr>
            <w:rFonts w:ascii="Arial" w:hAnsi="Arial" w:cs="Arial"/>
            <w:spacing w:val="-3"/>
            <w:sz w:val="24"/>
            <w:szCs w:val="24"/>
          </w:rPr>
          <w:delText xml:space="preserve"> </w:delText>
        </w:r>
        <w:r w:rsidRPr="0098017E">
          <w:rPr>
            <w:rFonts w:ascii="Arial" w:hAnsi="Arial" w:cs="Arial"/>
            <w:sz w:val="24"/>
            <w:szCs w:val="24"/>
          </w:rPr>
          <w:delText>is</w:delText>
        </w:r>
        <w:r w:rsidRPr="0098017E">
          <w:rPr>
            <w:rFonts w:ascii="Arial" w:hAnsi="Arial" w:cs="Arial"/>
            <w:spacing w:val="-3"/>
            <w:sz w:val="24"/>
            <w:szCs w:val="24"/>
          </w:rPr>
          <w:delText xml:space="preserve"> </w:delText>
        </w:r>
        <w:r w:rsidRPr="0098017E">
          <w:rPr>
            <w:rFonts w:ascii="Arial" w:hAnsi="Arial" w:cs="Arial"/>
            <w:sz w:val="24"/>
            <w:szCs w:val="24"/>
          </w:rPr>
          <w:delText>unlikely</w:delText>
        </w:r>
        <w:r w:rsidRPr="0098017E">
          <w:rPr>
            <w:rFonts w:ascii="Arial" w:hAnsi="Arial" w:cs="Arial"/>
            <w:spacing w:val="-3"/>
            <w:sz w:val="24"/>
            <w:szCs w:val="24"/>
          </w:rPr>
          <w:delText xml:space="preserve"> </w:delText>
        </w:r>
        <w:r w:rsidRPr="0098017E">
          <w:rPr>
            <w:rFonts w:ascii="Arial" w:hAnsi="Arial" w:cs="Arial"/>
            <w:sz w:val="24"/>
            <w:szCs w:val="24"/>
          </w:rPr>
          <w:delText>to drop</w:delText>
        </w:r>
        <w:r w:rsidRPr="0098017E">
          <w:rPr>
            <w:rFonts w:ascii="Arial" w:hAnsi="Arial" w:cs="Arial"/>
            <w:spacing w:val="-3"/>
            <w:sz w:val="24"/>
            <w:szCs w:val="24"/>
          </w:rPr>
          <w:delText xml:space="preserve"> </w:delText>
        </w:r>
        <w:r w:rsidRPr="0098017E">
          <w:rPr>
            <w:rFonts w:ascii="Arial" w:hAnsi="Arial" w:cs="Arial"/>
            <w:sz w:val="24"/>
            <w:szCs w:val="24"/>
          </w:rPr>
          <w:delText>due to network issues.</w:delText>
        </w:r>
      </w:del>
    </w:p>
    <w:p w14:paraId="7601B71C" w14:textId="094370E8" w:rsidR="00C80316" w:rsidRPr="0098017E" w:rsidRDefault="00C80316" w:rsidP="008A5C77">
      <w:pPr>
        <w:pStyle w:val="BodyText"/>
        <w:rPr>
          <w:del w:id="1018" w:author="Digicel PNG" w:date="2025-12-11T08:28:00Z"/>
          <w:rFonts w:ascii="Arial" w:hAnsi="Arial" w:cs="Arial"/>
          <w:b/>
        </w:rPr>
      </w:pPr>
    </w:p>
    <w:p w14:paraId="3ADA9120" w14:textId="2719AAA0" w:rsidR="00C80316" w:rsidRPr="0098017E" w:rsidRDefault="006046E8" w:rsidP="00CA07DC">
      <w:pPr>
        <w:pStyle w:val="ListParagraph"/>
        <w:numPr>
          <w:ilvl w:val="0"/>
          <w:numId w:val="30"/>
        </w:numPr>
        <w:tabs>
          <w:tab w:val="left" w:pos="1440"/>
        </w:tabs>
        <w:spacing w:before="1"/>
        <w:jc w:val="both"/>
        <w:rPr>
          <w:del w:id="1019" w:author="Digicel PNG" w:date="2025-12-11T08:28:00Z"/>
          <w:rFonts w:ascii="Arial" w:hAnsi="Arial" w:cs="Arial"/>
          <w:sz w:val="24"/>
          <w:szCs w:val="24"/>
        </w:rPr>
      </w:pPr>
      <w:del w:id="1020" w:author="Digicel PNG" w:date="2025-12-11T08:28:00Z">
        <w:r w:rsidRPr="0098017E">
          <w:rPr>
            <w:rFonts w:ascii="Arial" w:hAnsi="Arial" w:cs="Arial"/>
            <w:spacing w:val="-2"/>
            <w:sz w:val="24"/>
            <w:szCs w:val="24"/>
          </w:rPr>
          <w:delText>Latency:</w:delText>
        </w:r>
      </w:del>
    </w:p>
    <w:p w14:paraId="6DFE5E73" w14:textId="6620695B" w:rsidR="00C80316" w:rsidRPr="0098017E" w:rsidRDefault="006046E8" w:rsidP="00CA07DC">
      <w:pPr>
        <w:pStyle w:val="ListParagraph"/>
        <w:numPr>
          <w:ilvl w:val="1"/>
          <w:numId w:val="30"/>
        </w:numPr>
        <w:tabs>
          <w:tab w:val="left" w:pos="1800"/>
        </w:tabs>
        <w:spacing w:before="140" w:line="360" w:lineRule="auto"/>
        <w:ind w:left="1800" w:right="317"/>
        <w:jc w:val="both"/>
        <w:rPr>
          <w:del w:id="1021" w:author="Digicel PNG" w:date="2025-12-11T08:28:00Z"/>
          <w:rFonts w:ascii="Arial" w:hAnsi="Arial" w:cs="Arial"/>
          <w:sz w:val="24"/>
          <w:szCs w:val="24"/>
        </w:rPr>
      </w:pPr>
      <w:del w:id="1022" w:author="Digicel PNG" w:date="2025-12-11T08:28:00Z">
        <w:r w:rsidRPr="0098017E">
          <w:rPr>
            <w:rFonts w:ascii="Arial" w:hAnsi="Arial" w:cs="Arial"/>
            <w:sz w:val="24"/>
            <w:szCs w:val="24"/>
          </w:rPr>
          <w:delText>For all internet and mobile broadband services, the average latency should not exceed 100 milliseconds for fixed broadband and 250 milliseconds for mobile broadband in normal conditions.</w:delText>
        </w:r>
      </w:del>
    </w:p>
    <w:p w14:paraId="485EB01C" w14:textId="0476ADE4" w:rsidR="00C80316" w:rsidRPr="0098017E" w:rsidRDefault="00C80316">
      <w:pPr>
        <w:pStyle w:val="BodyText"/>
        <w:rPr>
          <w:del w:id="1023" w:author="Digicel PNG" w:date="2025-12-11T08:28:00Z"/>
          <w:rFonts w:ascii="Arial" w:hAnsi="Arial" w:cs="Arial"/>
          <w:b/>
        </w:rPr>
      </w:pPr>
    </w:p>
    <w:p w14:paraId="7396F1AB" w14:textId="3400B781" w:rsidR="00C80316" w:rsidRPr="0098017E" w:rsidRDefault="006046E8" w:rsidP="00CA07DC">
      <w:pPr>
        <w:pStyle w:val="ListParagraph"/>
        <w:numPr>
          <w:ilvl w:val="2"/>
          <w:numId w:val="38"/>
        </w:numPr>
        <w:tabs>
          <w:tab w:val="left" w:pos="1440"/>
        </w:tabs>
        <w:spacing w:line="362" w:lineRule="auto"/>
        <w:ind w:left="1440" w:right="319" w:hanging="1440"/>
        <w:rPr>
          <w:del w:id="1024" w:author="Digicel PNG" w:date="2025-12-11T08:28:00Z"/>
          <w:rFonts w:ascii="Arial" w:hAnsi="Arial" w:cs="Arial"/>
          <w:sz w:val="24"/>
          <w:szCs w:val="24"/>
        </w:rPr>
      </w:pPr>
      <w:del w:id="1025" w:author="Digicel PNG" w:date="2025-12-11T08:28:00Z">
        <w:r w:rsidRPr="0098017E">
          <w:rPr>
            <w:rFonts w:ascii="Arial" w:hAnsi="Arial" w:cs="Arial"/>
            <w:sz w:val="24"/>
            <w:szCs w:val="24"/>
          </w:rPr>
          <w:delText>Without</w:delText>
        </w:r>
        <w:r w:rsidRPr="0098017E">
          <w:rPr>
            <w:rFonts w:ascii="Arial" w:hAnsi="Arial" w:cs="Arial"/>
            <w:spacing w:val="40"/>
            <w:sz w:val="24"/>
            <w:szCs w:val="24"/>
          </w:rPr>
          <w:delText xml:space="preserve"> </w:delText>
        </w:r>
        <w:r w:rsidRPr="0098017E">
          <w:rPr>
            <w:rFonts w:ascii="Arial" w:hAnsi="Arial" w:cs="Arial"/>
            <w:sz w:val="24"/>
            <w:szCs w:val="24"/>
          </w:rPr>
          <w:delText>limiting</w:delText>
        </w:r>
        <w:r w:rsidRPr="0098017E">
          <w:rPr>
            <w:rFonts w:ascii="Arial" w:hAnsi="Arial" w:cs="Arial"/>
            <w:spacing w:val="40"/>
            <w:sz w:val="24"/>
            <w:szCs w:val="24"/>
          </w:rPr>
          <w:delText xml:space="preserve"> </w:delText>
        </w:r>
        <w:r w:rsidRPr="0098017E">
          <w:rPr>
            <w:rFonts w:ascii="Arial" w:hAnsi="Arial" w:cs="Arial"/>
            <w:sz w:val="24"/>
            <w:szCs w:val="24"/>
          </w:rPr>
          <w:delText>subclause</w:delText>
        </w:r>
        <w:r w:rsidRPr="0098017E">
          <w:rPr>
            <w:rFonts w:ascii="Arial" w:hAnsi="Arial" w:cs="Arial"/>
            <w:spacing w:val="40"/>
            <w:sz w:val="24"/>
            <w:szCs w:val="24"/>
          </w:rPr>
          <w:delText xml:space="preserve"> </w:delText>
        </w:r>
        <w:r w:rsidRPr="0098017E">
          <w:rPr>
            <w:rFonts w:ascii="Arial" w:hAnsi="Arial" w:cs="Arial"/>
            <w:sz w:val="24"/>
            <w:szCs w:val="24"/>
          </w:rPr>
          <w:delText>(16.1),</w:delText>
        </w:r>
        <w:r w:rsidRPr="0098017E">
          <w:rPr>
            <w:rFonts w:ascii="Arial" w:hAnsi="Arial" w:cs="Arial"/>
            <w:spacing w:val="40"/>
            <w:sz w:val="24"/>
            <w:szCs w:val="24"/>
          </w:rPr>
          <w:delText xml:space="preserve"> </w:delText>
        </w:r>
        <w:r w:rsidRPr="0098017E">
          <w:rPr>
            <w:rFonts w:ascii="Arial" w:hAnsi="Arial" w:cs="Arial"/>
            <w:sz w:val="24"/>
            <w:szCs w:val="24"/>
          </w:rPr>
          <w:delText>a</w:delText>
        </w:r>
        <w:r w:rsidRPr="0098017E">
          <w:rPr>
            <w:rFonts w:ascii="Arial" w:hAnsi="Arial" w:cs="Arial"/>
            <w:spacing w:val="40"/>
            <w:sz w:val="24"/>
            <w:szCs w:val="24"/>
          </w:rPr>
          <w:delText xml:space="preserve"> </w:delText>
        </w:r>
        <w:r w:rsidRPr="0098017E">
          <w:rPr>
            <w:rFonts w:ascii="Arial" w:hAnsi="Arial" w:cs="Arial"/>
            <w:sz w:val="24"/>
            <w:szCs w:val="24"/>
          </w:rPr>
          <w:delText>licensee</w:delText>
        </w:r>
        <w:r w:rsidRPr="0098017E">
          <w:rPr>
            <w:rFonts w:ascii="Arial" w:hAnsi="Arial" w:cs="Arial"/>
            <w:spacing w:val="40"/>
            <w:sz w:val="24"/>
            <w:szCs w:val="24"/>
          </w:rPr>
          <w:delText xml:space="preserve"> </w:delText>
        </w:r>
        <w:r w:rsidRPr="0098017E">
          <w:rPr>
            <w:rFonts w:ascii="Arial" w:hAnsi="Arial" w:cs="Arial"/>
            <w:sz w:val="24"/>
            <w:szCs w:val="24"/>
          </w:rPr>
          <w:delText>must</w:delText>
        </w:r>
        <w:r w:rsidRPr="0098017E">
          <w:rPr>
            <w:rFonts w:ascii="Arial" w:hAnsi="Arial" w:cs="Arial"/>
            <w:spacing w:val="40"/>
            <w:sz w:val="24"/>
            <w:szCs w:val="24"/>
          </w:rPr>
          <w:delText xml:space="preserve"> </w:delText>
        </w:r>
        <w:r w:rsidRPr="0098017E">
          <w:rPr>
            <w:rFonts w:ascii="Arial" w:hAnsi="Arial" w:cs="Arial"/>
            <w:sz w:val="24"/>
            <w:szCs w:val="24"/>
          </w:rPr>
          <w:delText>take</w:delText>
        </w:r>
        <w:r w:rsidRPr="0098017E">
          <w:rPr>
            <w:rFonts w:ascii="Arial" w:hAnsi="Arial" w:cs="Arial"/>
            <w:spacing w:val="40"/>
            <w:sz w:val="24"/>
            <w:szCs w:val="24"/>
          </w:rPr>
          <w:delText xml:space="preserve"> </w:delText>
        </w:r>
        <w:r w:rsidRPr="0098017E">
          <w:rPr>
            <w:rFonts w:ascii="Arial" w:hAnsi="Arial" w:cs="Arial"/>
            <w:sz w:val="24"/>
            <w:szCs w:val="24"/>
          </w:rPr>
          <w:delText>reasonable steps to ensure:</w:delText>
        </w:r>
      </w:del>
    </w:p>
    <w:p w14:paraId="00C2229D" w14:textId="7FD2F3E5" w:rsidR="00C80316" w:rsidRPr="0098017E" w:rsidRDefault="006046E8" w:rsidP="00CA07DC">
      <w:pPr>
        <w:pStyle w:val="ListParagraph"/>
        <w:numPr>
          <w:ilvl w:val="0"/>
          <w:numId w:val="29"/>
        </w:numPr>
        <w:tabs>
          <w:tab w:val="left" w:pos="2160"/>
        </w:tabs>
        <w:spacing w:line="360" w:lineRule="auto"/>
        <w:ind w:right="319"/>
        <w:jc w:val="left"/>
        <w:rPr>
          <w:del w:id="1026" w:author="Digicel PNG" w:date="2025-12-11T08:28:00Z"/>
          <w:rFonts w:ascii="Arial" w:hAnsi="Arial" w:cs="Arial"/>
          <w:sz w:val="24"/>
          <w:szCs w:val="24"/>
        </w:rPr>
      </w:pPr>
      <w:del w:id="1027" w:author="Digicel PNG" w:date="2025-12-11T08:28:00Z">
        <w:r w:rsidRPr="0098017E">
          <w:rPr>
            <w:rFonts w:ascii="Arial" w:hAnsi="Arial" w:cs="Arial"/>
            <w:sz w:val="24"/>
            <w:szCs w:val="24"/>
          </w:rPr>
          <w:delText xml:space="preserve">network availability and reliability consistent with industry best </w:delText>
        </w:r>
        <w:r w:rsidRPr="0098017E">
          <w:rPr>
            <w:rFonts w:ascii="Arial" w:hAnsi="Arial" w:cs="Arial"/>
            <w:spacing w:val="-2"/>
            <w:sz w:val="24"/>
            <w:szCs w:val="24"/>
          </w:rPr>
          <w:delText>practice.</w:delText>
        </w:r>
      </w:del>
    </w:p>
    <w:p w14:paraId="32B68D52" w14:textId="01FDC087" w:rsidR="00C80316" w:rsidRPr="0098017E" w:rsidRDefault="006046E8" w:rsidP="00CA07DC">
      <w:pPr>
        <w:pStyle w:val="ListParagraph"/>
        <w:numPr>
          <w:ilvl w:val="0"/>
          <w:numId w:val="29"/>
        </w:numPr>
        <w:tabs>
          <w:tab w:val="left" w:pos="2160"/>
        </w:tabs>
        <w:spacing w:line="360" w:lineRule="auto"/>
        <w:ind w:right="319" w:hanging="401"/>
        <w:jc w:val="left"/>
        <w:rPr>
          <w:del w:id="1028" w:author="Digicel PNG" w:date="2025-12-11T08:28:00Z"/>
          <w:rFonts w:ascii="Arial" w:hAnsi="Arial" w:cs="Arial"/>
          <w:sz w:val="24"/>
          <w:szCs w:val="24"/>
        </w:rPr>
      </w:pPr>
      <w:del w:id="1029" w:author="Digicel PNG" w:date="2025-12-11T08:28:00Z">
        <w:r w:rsidRPr="0098017E">
          <w:rPr>
            <w:rFonts w:ascii="Arial" w:hAnsi="Arial" w:cs="Arial"/>
            <w:sz w:val="24"/>
            <w:szCs w:val="24"/>
          </w:rPr>
          <w:delText>data</w:delText>
        </w:r>
        <w:r w:rsidRPr="0098017E">
          <w:rPr>
            <w:rFonts w:ascii="Arial" w:hAnsi="Arial" w:cs="Arial"/>
            <w:spacing w:val="-4"/>
            <w:sz w:val="24"/>
            <w:szCs w:val="24"/>
          </w:rPr>
          <w:delText xml:space="preserve"> </w:delText>
        </w:r>
        <w:r w:rsidRPr="0098017E">
          <w:rPr>
            <w:rFonts w:ascii="Arial" w:hAnsi="Arial" w:cs="Arial"/>
            <w:sz w:val="24"/>
            <w:szCs w:val="24"/>
          </w:rPr>
          <w:delText>speeds</w:delText>
        </w:r>
        <w:r w:rsidRPr="0098017E">
          <w:rPr>
            <w:rFonts w:ascii="Arial" w:hAnsi="Arial" w:cs="Arial"/>
            <w:spacing w:val="-4"/>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latency</w:delText>
        </w:r>
        <w:r w:rsidRPr="0098017E">
          <w:rPr>
            <w:rFonts w:ascii="Arial" w:hAnsi="Arial" w:cs="Arial"/>
            <w:spacing w:val="-4"/>
            <w:sz w:val="24"/>
            <w:szCs w:val="24"/>
          </w:rPr>
          <w:delText xml:space="preserve"> </w:delText>
        </w:r>
        <w:r w:rsidRPr="0098017E">
          <w:rPr>
            <w:rFonts w:ascii="Arial" w:hAnsi="Arial" w:cs="Arial"/>
            <w:sz w:val="24"/>
            <w:szCs w:val="24"/>
          </w:rPr>
          <w:delText>that</w:delText>
        </w:r>
        <w:r w:rsidRPr="0098017E">
          <w:rPr>
            <w:rFonts w:ascii="Arial" w:hAnsi="Arial" w:cs="Arial"/>
            <w:spacing w:val="-4"/>
            <w:sz w:val="24"/>
            <w:szCs w:val="24"/>
          </w:rPr>
          <w:delText xml:space="preserve"> </w:delText>
        </w:r>
        <w:r w:rsidRPr="0098017E">
          <w:rPr>
            <w:rFonts w:ascii="Arial" w:hAnsi="Arial" w:cs="Arial"/>
            <w:sz w:val="24"/>
            <w:szCs w:val="24"/>
          </w:rPr>
          <w:delText>meet</w:delText>
        </w:r>
        <w:r w:rsidRPr="0098017E">
          <w:rPr>
            <w:rFonts w:ascii="Arial" w:hAnsi="Arial" w:cs="Arial"/>
            <w:spacing w:val="-4"/>
            <w:sz w:val="24"/>
            <w:szCs w:val="24"/>
          </w:rPr>
          <w:delText xml:space="preserve"> </w:delText>
        </w:r>
        <w:r w:rsidRPr="0098017E">
          <w:rPr>
            <w:rFonts w:ascii="Arial" w:hAnsi="Arial" w:cs="Arial"/>
            <w:sz w:val="24"/>
            <w:szCs w:val="24"/>
          </w:rPr>
          <w:delText>or</w:delText>
        </w:r>
        <w:r w:rsidRPr="0098017E">
          <w:rPr>
            <w:rFonts w:ascii="Arial" w:hAnsi="Arial" w:cs="Arial"/>
            <w:spacing w:val="-4"/>
            <w:sz w:val="24"/>
            <w:szCs w:val="24"/>
          </w:rPr>
          <w:delText xml:space="preserve"> </w:delText>
        </w:r>
        <w:r w:rsidRPr="0098017E">
          <w:rPr>
            <w:rFonts w:ascii="Arial" w:hAnsi="Arial" w:cs="Arial"/>
            <w:sz w:val="24"/>
            <w:szCs w:val="24"/>
          </w:rPr>
          <w:delText>exceed</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minimum</w:delText>
        </w:r>
        <w:r w:rsidRPr="0098017E">
          <w:rPr>
            <w:rFonts w:ascii="Arial" w:hAnsi="Arial" w:cs="Arial"/>
            <w:spacing w:val="-4"/>
            <w:sz w:val="24"/>
            <w:szCs w:val="24"/>
          </w:rPr>
          <w:delText xml:space="preserve"> </w:delText>
        </w:r>
        <w:r w:rsidRPr="0098017E">
          <w:rPr>
            <w:rFonts w:ascii="Arial" w:hAnsi="Arial" w:cs="Arial"/>
            <w:sz w:val="24"/>
            <w:szCs w:val="24"/>
          </w:rPr>
          <w:delText>levels specified in the Critical Information Summary; and</w:delText>
        </w:r>
      </w:del>
    </w:p>
    <w:p w14:paraId="205843AE" w14:textId="107F3402" w:rsidR="00C80316" w:rsidRPr="0098017E" w:rsidRDefault="006046E8" w:rsidP="00CA07DC">
      <w:pPr>
        <w:pStyle w:val="ListParagraph"/>
        <w:numPr>
          <w:ilvl w:val="0"/>
          <w:numId w:val="29"/>
        </w:numPr>
        <w:tabs>
          <w:tab w:val="left" w:pos="2159"/>
        </w:tabs>
        <w:spacing w:line="281" w:lineRule="exact"/>
        <w:ind w:left="2159" w:hanging="472"/>
        <w:jc w:val="left"/>
        <w:rPr>
          <w:del w:id="1030" w:author="Digicel PNG" w:date="2025-12-11T08:28:00Z"/>
          <w:rFonts w:ascii="Arial" w:hAnsi="Arial" w:cs="Arial"/>
          <w:sz w:val="24"/>
          <w:szCs w:val="24"/>
        </w:rPr>
      </w:pPr>
      <w:del w:id="1031" w:author="Digicel PNG" w:date="2025-12-11T08:28:00Z">
        <w:r w:rsidRPr="0098017E">
          <w:rPr>
            <w:rFonts w:ascii="Arial" w:hAnsi="Arial" w:cs="Arial"/>
            <w:sz w:val="24"/>
            <w:szCs w:val="24"/>
          </w:rPr>
          <w:delText>consistent</w:delText>
        </w:r>
        <w:r w:rsidRPr="0098017E">
          <w:rPr>
            <w:rFonts w:ascii="Arial" w:hAnsi="Arial" w:cs="Arial"/>
            <w:spacing w:val="-2"/>
            <w:sz w:val="24"/>
            <w:szCs w:val="24"/>
          </w:rPr>
          <w:delText xml:space="preserve"> </w:delText>
        </w:r>
        <w:r w:rsidRPr="0098017E">
          <w:rPr>
            <w:rFonts w:ascii="Arial" w:hAnsi="Arial" w:cs="Arial"/>
            <w:sz w:val="24"/>
            <w:szCs w:val="24"/>
          </w:rPr>
          <w:delText>service</w:delText>
        </w:r>
        <w:r w:rsidRPr="0098017E">
          <w:rPr>
            <w:rFonts w:ascii="Arial" w:hAnsi="Arial" w:cs="Arial"/>
            <w:spacing w:val="-1"/>
            <w:sz w:val="24"/>
            <w:szCs w:val="24"/>
          </w:rPr>
          <w:delText xml:space="preserve"> </w:delText>
        </w:r>
        <w:r w:rsidRPr="0098017E">
          <w:rPr>
            <w:rFonts w:ascii="Arial" w:hAnsi="Arial" w:cs="Arial"/>
            <w:sz w:val="24"/>
            <w:szCs w:val="24"/>
          </w:rPr>
          <w:delText>quality</w:delText>
        </w:r>
        <w:r w:rsidRPr="0098017E">
          <w:rPr>
            <w:rFonts w:ascii="Arial" w:hAnsi="Arial" w:cs="Arial"/>
            <w:spacing w:val="-1"/>
            <w:sz w:val="24"/>
            <w:szCs w:val="24"/>
          </w:rPr>
          <w:delText xml:space="preserve"> </w:delText>
        </w:r>
        <w:r w:rsidRPr="0098017E">
          <w:rPr>
            <w:rFonts w:ascii="Arial" w:hAnsi="Arial" w:cs="Arial"/>
            <w:sz w:val="24"/>
            <w:szCs w:val="24"/>
          </w:rPr>
          <w:delText>across</w:delText>
        </w:r>
        <w:r w:rsidRPr="0098017E">
          <w:rPr>
            <w:rFonts w:ascii="Arial" w:hAnsi="Arial" w:cs="Arial"/>
            <w:spacing w:val="-2"/>
            <w:sz w:val="24"/>
            <w:szCs w:val="24"/>
          </w:rPr>
          <w:delText xml:space="preserve"> </w:delText>
        </w:r>
        <w:r w:rsidRPr="0098017E">
          <w:rPr>
            <w:rFonts w:ascii="Arial" w:hAnsi="Arial" w:cs="Arial"/>
            <w:sz w:val="24"/>
            <w:szCs w:val="24"/>
          </w:rPr>
          <w:delText>the</w:delText>
        </w:r>
        <w:r w:rsidRPr="0098017E">
          <w:rPr>
            <w:rFonts w:ascii="Arial" w:hAnsi="Arial" w:cs="Arial"/>
            <w:spacing w:val="-1"/>
            <w:sz w:val="24"/>
            <w:szCs w:val="24"/>
          </w:rPr>
          <w:delText xml:space="preserve"> </w:delText>
        </w:r>
        <w:r w:rsidRPr="0098017E">
          <w:rPr>
            <w:rFonts w:ascii="Arial" w:hAnsi="Arial" w:cs="Arial"/>
            <w:sz w:val="24"/>
            <w:szCs w:val="24"/>
          </w:rPr>
          <w:delText>advertised</w:delText>
        </w:r>
        <w:r w:rsidRPr="0098017E">
          <w:rPr>
            <w:rFonts w:ascii="Arial" w:hAnsi="Arial" w:cs="Arial"/>
            <w:spacing w:val="-1"/>
            <w:sz w:val="24"/>
            <w:szCs w:val="24"/>
          </w:rPr>
          <w:delText xml:space="preserve"> </w:delText>
        </w:r>
        <w:r w:rsidRPr="0098017E">
          <w:rPr>
            <w:rFonts w:ascii="Arial" w:hAnsi="Arial" w:cs="Arial"/>
            <w:sz w:val="24"/>
            <w:szCs w:val="24"/>
          </w:rPr>
          <w:delText>coverage</w:delText>
        </w:r>
        <w:r w:rsidRPr="0098017E">
          <w:rPr>
            <w:rFonts w:ascii="Arial" w:hAnsi="Arial" w:cs="Arial"/>
            <w:spacing w:val="-1"/>
            <w:sz w:val="24"/>
            <w:szCs w:val="24"/>
          </w:rPr>
          <w:delText xml:space="preserve"> </w:delText>
        </w:r>
        <w:r w:rsidRPr="0098017E">
          <w:rPr>
            <w:rFonts w:ascii="Arial" w:hAnsi="Arial" w:cs="Arial"/>
            <w:spacing w:val="-2"/>
            <w:sz w:val="24"/>
            <w:szCs w:val="24"/>
          </w:rPr>
          <w:delText>area.</w:delText>
        </w:r>
      </w:del>
    </w:p>
    <w:p w14:paraId="752934B9" w14:textId="46B8BC3E" w:rsidR="00C80316" w:rsidRPr="0098017E" w:rsidRDefault="00C80316" w:rsidP="008A5C77">
      <w:pPr>
        <w:pStyle w:val="BodyText"/>
        <w:rPr>
          <w:del w:id="1032" w:author="Digicel PNG" w:date="2025-12-11T08:28:00Z"/>
          <w:rFonts w:ascii="Arial" w:hAnsi="Arial" w:cs="Arial"/>
          <w:b/>
        </w:rPr>
      </w:pPr>
    </w:p>
    <w:p w14:paraId="48D8A2D7" w14:textId="1119AD77" w:rsidR="00C80316" w:rsidRPr="0098017E" w:rsidRDefault="006046E8" w:rsidP="00CA07DC">
      <w:pPr>
        <w:pStyle w:val="Heading2"/>
        <w:numPr>
          <w:ilvl w:val="1"/>
          <w:numId w:val="38"/>
        </w:numPr>
        <w:tabs>
          <w:tab w:val="left" w:pos="1437"/>
        </w:tabs>
        <w:ind w:left="1437" w:hanging="1437"/>
        <w:jc w:val="both"/>
        <w:rPr>
          <w:del w:id="1033" w:author="Digicel PNG" w:date="2025-12-11T08:28:00Z"/>
          <w:rFonts w:ascii="Arial" w:hAnsi="Arial" w:cs="Arial"/>
          <w:b/>
          <w:sz w:val="24"/>
          <w:szCs w:val="24"/>
        </w:rPr>
      </w:pPr>
      <w:del w:id="1034" w:author="Digicel PNG" w:date="2025-12-11T08:28:00Z">
        <w:r w:rsidRPr="0098017E">
          <w:rPr>
            <w:rFonts w:ascii="Arial" w:hAnsi="Arial" w:cs="Arial"/>
            <w:b/>
            <w:sz w:val="24"/>
            <w:szCs w:val="24"/>
          </w:rPr>
          <w:delText>Fault</w:delText>
        </w:r>
        <w:r w:rsidRPr="0098017E">
          <w:rPr>
            <w:rFonts w:ascii="Arial" w:hAnsi="Arial" w:cs="Arial"/>
            <w:b/>
            <w:spacing w:val="-10"/>
            <w:sz w:val="24"/>
            <w:szCs w:val="24"/>
          </w:rPr>
          <w:delText xml:space="preserve"> </w:delText>
        </w:r>
        <w:r w:rsidRPr="0098017E">
          <w:rPr>
            <w:rFonts w:ascii="Arial" w:hAnsi="Arial" w:cs="Arial"/>
            <w:b/>
            <w:sz w:val="24"/>
            <w:szCs w:val="24"/>
          </w:rPr>
          <w:delText>Repair</w:delText>
        </w:r>
        <w:r w:rsidRPr="0098017E">
          <w:rPr>
            <w:rFonts w:ascii="Arial" w:hAnsi="Arial" w:cs="Arial"/>
            <w:b/>
            <w:spacing w:val="-10"/>
            <w:sz w:val="24"/>
            <w:szCs w:val="24"/>
          </w:rPr>
          <w:delText xml:space="preserve"> </w:delText>
        </w:r>
        <w:r w:rsidRPr="0098017E">
          <w:rPr>
            <w:rFonts w:ascii="Arial" w:hAnsi="Arial" w:cs="Arial"/>
            <w:b/>
            <w:sz w:val="24"/>
            <w:szCs w:val="24"/>
          </w:rPr>
          <w:delText>and</w:delText>
        </w:r>
        <w:r w:rsidRPr="0098017E">
          <w:rPr>
            <w:rFonts w:ascii="Arial" w:hAnsi="Arial" w:cs="Arial"/>
            <w:b/>
            <w:spacing w:val="-11"/>
            <w:sz w:val="24"/>
            <w:szCs w:val="24"/>
          </w:rPr>
          <w:delText xml:space="preserve"> </w:delText>
        </w:r>
        <w:r w:rsidRPr="0098017E">
          <w:rPr>
            <w:rFonts w:ascii="Arial" w:hAnsi="Arial" w:cs="Arial"/>
            <w:b/>
            <w:sz w:val="24"/>
            <w:szCs w:val="24"/>
          </w:rPr>
          <w:delText>Restoration</w:delText>
        </w:r>
        <w:r w:rsidRPr="0098017E">
          <w:rPr>
            <w:rFonts w:ascii="Arial" w:hAnsi="Arial" w:cs="Arial"/>
            <w:b/>
            <w:spacing w:val="-12"/>
            <w:sz w:val="24"/>
            <w:szCs w:val="24"/>
          </w:rPr>
          <w:delText xml:space="preserve"> </w:delText>
        </w:r>
        <w:r w:rsidRPr="0098017E">
          <w:rPr>
            <w:rFonts w:ascii="Arial" w:hAnsi="Arial" w:cs="Arial"/>
            <w:b/>
            <w:spacing w:val="-2"/>
            <w:sz w:val="24"/>
            <w:szCs w:val="24"/>
          </w:rPr>
          <w:delText>Timelines</w:delText>
        </w:r>
      </w:del>
    </w:p>
    <w:p w14:paraId="39EBFD7A" w14:textId="197AD5A7" w:rsidR="00C80316" w:rsidRPr="0098017E" w:rsidRDefault="006046E8" w:rsidP="00CA07DC">
      <w:pPr>
        <w:pStyle w:val="ListParagraph"/>
        <w:numPr>
          <w:ilvl w:val="2"/>
          <w:numId w:val="38"/>
        </w:numPr>
        <w:tabs>
          <w:tab w:val="left" w:pos="1440"/>
        </w:tabs>
        <w:spacing w:before="153" w:line="360" w:lineRule="auto"/>
        <w:ind w:left="1440" w:right="315" w:hanging="1440"/>
        <w:rPr>
          <w:del w:id="1035" w:author="Digicel PNG" w:date="2025-12-11T08:28:00Z"/>
          <w:rFonts w:ascii="Arial" w:hAnsi="Arial" w:cs="Arial"/>
          <w:sz w:val="24"/>
          <w:szCs w:val="24"/>
        </w:rPr>
      </w:pPr>
      <w:del w:id="1036" w:author="Digicel PNG" w:date="2025-12-11T08:28:00Z">
        <w:r w:rsidRPr="0098017E">
          <w:rPr>
            <w:rFonts w:ascii="Arial" w:hAnsi="Arial" w:cs="Arial"/>
            <w:sz w:val="24"/>
            <w:szCs w:val="24"/>
          </w:rPr>
          <w:delText>A</w:delText>
        </w:r>
        <w:r w:rsidRPr="0098017E">
          <w:rPr>
            <w:rFonts w:ascii="Arial" w:hAnsi="Arial" w:cs="Arial"/>
            <w:spacing w:val="-16"/>
            <w:sz w:val="24"/>
            <w:szCs w:val="24"/>
          </w:rPr>
          <w:delText xml:space="preserve"> </w:delText>
        </w:r>
        <w:r w:rsidRPr="0098017E">
          <w:rPr>
            <w:rFonts w:ascii="Arial" w:hAnsi="Arial" w:cs="Arial"/>
            <w:sz w:val="24"/>
            <w:szCs w:val="24"/>
          </w:rPr>
          <w:delText>licensee</w:delText>
        </w:r>
        <w:r w:rsidRPr="0098017E">
          <w:rPr>
            <w:rFonts w:ascii="Arial" w:hAnsi="Arial" w:cs="Arial"/>
            <w:spacing w:val="-16"/>
            <w:sz w:val="24"/>
            <w:szCs w:val="24"/>
          </w:rPr>
          <w:delText xml:space="preserve"> </w:delText>
        </w:r>
        <w:r w:rsidRPr="0098017E">
          <w:rPr>
            <w:rFonts w:ascii="Arial" w:hAnsi="Arial" w:cs="Arial"/>
            <w:sz w:val="24"/>
            <w:szCs w:val="24"/>
          </w:rPr>
          <w:delText>must</w:delText>
        </w:r>
        <w:r w:rsidRPr="0098017E">
          <w:rPr>
            <w:rFonts w:ascii="Arial" w:hAnsi="Arial" w:cs="Arial"/>
            <w:spacing w:val="-16"/>
            <w:sz w:val="24"/>
            <w:szCs w:val="24"/>
          </w:rPr>
          <w:delText xml:space="preserve"> </w:delText>
        </w:r>
        <w:r w:rsidRPr="0098017E">
          <w:rPr>
            <w:rFonts w:ascii="Arial" w:hAnsi="Arial" w:cs="Arial"/>
            <w:sz w:val="24"/>
            <w:szCs w:val="24"/>
          </w:rPr>
          <w:delText>maintain</w:delText>
        </w:r>
        <w:r w:rsidRPr="0098017E">
          <w:rPr>
            <w:rFonts w:ascii="Arial" w:hAnsi="Arial" w:cs="Arial"/>
            <w:spacing w:val="-16"/>
            <w:sz w:val="24"/>
            <w:szCs w:val="24"/>
          </w:rPr>
          <w:delText xml:space="preserve"> </w:delText>
        </w:r>
        <w:r w:rsidRPr="0098017E">
          <w:rPr>
            <w:rFonts w:ascii="Arial" w:hAnsi="Arial" w:cs="Arial"/>
            <w:sz w:val="24"/>
            <w:szCs w:val="24"/>
          </w:rPr>
          <w:delText>processes</w:delText>
        </w:r>
        <w:r w:rsidRPr="0098017E">
          <w:rPr>
            <w:rFonts w:ascii="Arial" w:hAnsi="Arial" w:cs="Arial"/>
            <w:spacing w:val="-16"/>
            <w:sz w:val="24"/>
            <w:szCs w:val="24"/>
          </w:rPr>
          <w:delText xml:space="preserve"> </w:delText>
        </w:r>
        <w:r w:rsidRPr="0098017E">
          <w:rPr>
            <w:rFonts w:ascii="Arial" w:hAnsi="Arial" w:cs="Arial"/>
            <w:sz w:val="24"/>
            <w:szCs w:val="24"/>
          </w:rPr>
          <w:delText>to</w:delText>
        </w:r>
        <w:r w:rsidRPr="0098017E">
          <w:rPr>
            <w:rFonts w:ascii="Arial" w:hAnsi="Arial" w:cs="Arial"/>
            <w:spacing w:val="-16"/>
            <w:sz w:val="24"/>
            <w:szCs w:val="24"/>
          </w:rPr>
          <w:delText xml:space="preserve"> </w:delText>
        </w:r>
        <w:r w:rsidRPr="0098017E">
          <w:rPr>
            <w:rFonts w:ascii="Arial" w:hAnsi="Arial" w:cs="Arial"/>
            <w:sz w:val="24"/>
            <w:szCs w:val="24"/>
          </w:rPr>
          <w:delText>promptly</w:delText>
        </w:r>
        <w:r w:rsidRPr="0098017E">
          <w:rPr>
            <w:rFonts w:ascii="Arial" w:hAnsi="Arial" w:cs="Arial"/>
            <w:spacing w:val="-16"/>
            <w:sz w:val="24"/>
            <w:szCs w:val="24"/>
          </w:rPr>
          <w:delText xml:space="preserve"> </w:delText>
        </w:r>
        <w:r w:rsidRPr="0098017E">
          <w:rPr>
            <w:rFonts w:ascii="Arial" w:hAnsi="Arial" w:cs="Arial"/>
            <w:sz w:val="24"/>
            <w:szCs w:val="24"/>
          </w:rPr>
          <w:delText>identify,</w:delText>
        </w:r>
        <w:r w:rsidRPr="0098017E">
          <w:rPr>
            <w:rFonts w:ascii="Arial" w:hAnsi="Arial" w:cs="Arial"/>
            <w:spacing w:val="-16"/>
            <w:sz w:val="24"/>
            <w:szCs w:val="24"/>
          </w:rPr>
          <w:delText xml:space="preserve"> </w:delText>
        </w:r>
        <w:r w:rsidRPr="0098017E">
          <w:rPr>
            <w:rFonts w:ascii="Arial" w:hAnsi="Arial" w:cs="Arial"/>
            <w:sz w:val="24"/>
            <w:szCs w:val="24"/>
          </w:rPr>
          <w:delText>log,</w:delText>
        </w:r>
        <w:r w:rsidRPr="0098017E">
          <w:rPr>
            <w:rFonts w:ascii="Arial" w:hAnsi="Arial" w:cs="Arial"/>
            <w:spacing w:val="-19"/>
            <w:sz w:val="24"/>
            <w:szCs w:val="24"/>
          </w:rPr>
          <w:delText xml:space="preserve"> </w:delText>
        </w:r>
        <w:r w:rsidRPr="0098017E">
          <w:rPr>
            <w:rFonts w:ascii="Arial" w:hAnsi="Arial" w:cs="Arial"/>
            <w:sz w:val="24"/>
            <w:szCs w:val="24"/>
          </w:rPr>
          <w:delText>and</w:delText>
        </w:r>
        <w:r w:rsidRPr="0098017E">
          <w:rPr>
            <w:rFonts w:ascii="Arial" w:hAnsi="Arial" w:cs="Arial"/>
            <w:spacing w:val="-16"/>
            <w:sz w:val="24"/>
            <w:szCs w:val="24"/>
          </w:rPr>
          <w:delText xml:space="preserve"> </w:delText>
        </w:r>
        <w:r w:rsidRPr="0098017E">
          <w:rPr>
            <w:rFonts w:ascii="Arial" w:hAnsi="Arial" w:cs="Arial"/>
            <w:sz w:val="24"/>
            <w:szCs w:val="24"/>
          </w:rPr>
          <w:delText>repair service faults.</w:delText>
        </w:r>
      </w:del>
    </w:p>
    <w:p w14:paraId="2D681653" w14:textId="186339F1" w:rsidR="00C80316" w:rsidRPr="0098017E" w:rsidRDefault="00C80316" w:rsidP="008A5C77">
      <w:pPr>
        <w:pStyle w:val="BodyText"/>
        <w:rPr>
          <w:del w:id="1037" w:author="Digicel PNG" w:date="2025-12-11T08:28:00Z"/>
          <w:rFonts w:ascii="Arial" w:hAnsi="Arial" w:cs="Arial"/>
          <w:b/>
        </w:rPr>
      </w:pPr>
    </w:p>
    <w:p w14:paraId="0D2D424D" w14:textId="24556EA9" w:rsidR="00C80316" w:rsidRPr="0098017E" w:rsidRDefault="006046E8" w:rsidP="00CA07DC">
      <w:pPr>
        <w:pStyle w:val="ListParagraph"/>
        <w:numPr>
          <w:ilvl w:val="2"/>
          <w:numId w:val="38"/>
        </w:numPr>
        <w:tabs>
          <w:tab w:val="left" w:pos="1435"/>
        </w:tabs>
        <w:ind w:left="1435" w:hanging="1435"/>
        <w:jc w:val="both"/>
        <w:rPr>
          <w:del w:id="1038" w:author="Digicel PNG" w:date="2025-12-11T08:28:00Z"/>
          <w:rFonts w:ascii="Arial" w:hAnsi="Arial" w:cs="Arial"/>
          <w:sz w:val="24"/>
          <w:szCs w:val="24"/>
        </w:rPr>
      </w:pPr>
      <w:del w:id="1039" w:author="Digicel PNG" w:date="2025-12-11T08:28:00Z">
        <w:r w:rsidRPr="0098017E">
          <w:rPr>
            <w:rFonts w:ascii="Arial" w:hAnsi="Arial" w:cs="Arial"/>
            <w:sz w:val="24"/>
            <w:szCs w:val="24"/>
          </w:rPr>
          <w:delText xml:space="preserve">Fault repair timelines must not </w:delText>
        </w:r>
        <w:r w:rsidRPr="0098017E">
          <w:rPr>
            <w:rFonts w:ascii="Arial" w:hAnsi="Arial" w:cs="Arial"/>
            <w:spacing w:val="-2"/>
            <w:sz w:val="24"/>
            <w:szCs w:val="24"/>
          </w:rPr>
          <w:delText>exceed:</w:delText>
        </w:r>
      </w:del>
    </w:p>
    <w:p w14:paraId="1C5536C7" w14:textId="44183E6A" w:rsidR="00C80316" w:rsidRPr="0098017E" w:rsidRDefault="006046E8" w:rsidP="00CA07DC">
      <w:pPr>
        <w:pStyle w:val="ListParagraph"/>
        <w:numPr>
          <w:ilvl w:val="0"/>
          <w:numId w:val="28"/>
        </w:numPr>
        <w:tabs>
          <w:tab w:val="left" w:pos="2520"/>
        </w:tabs>
        <w:spacing w:before="141"/>
        <w:ind w:left="2520" w:hanging="509"/>
        <w:jc w:val="left"/>
        <w:rPr>
          <w:del w:id="1040" w:author="Digicel PNG" w:date="2025-12-11T08:28:00Z"/>
          <w:rFonts w:ascii="Arial" w:hAnsi="Arial" w:cs="Arial"/>
          <w:sz w:val="24"/>
          <w:szCs w:val="24"/>
        </w:rPr>
      </w:pPr>
      <w:del w:id="1041" w:author="Digicel PNG" w:date="2025-12-11T08:28:00Z">
        <w:r w:rsidRPr="0098017E">
          <w:rPr>
            <w:rFonts w:ascii="Arial" w:hAnsi="Arial" w:cs="Arial"/>
            <w:sz w:val="24"/>
            <w:szCs w:val="24"/>
          </w:rPr>
          <w:delText xml:space="preserve">1 working day for priority assistance </w:delText>
        </w:r>
        <w:r w:rsidRPr="0098017E">
          <w:rPr>
            <w:rFonts w:ascii="Arial" w:hAnsi="Arial" w:cs="Arial"/>
            <w:spacing w:val="-2"/>
            <w:sz w:val="24"/>
            <w:szCs w:val="24"/>
          </w:rPr>
          <w:delText>customers.</w:delText>
        </w:r>
      </w:del>
    </w:p>
    <w:p w14:paraId="0C23299E" w14:textId="184769D8" w:rsidR="00C80316" w:rsidRPr="0098017E" w:rsidRDefault="006046E8" w:rsidP="00CA07DC">
      <w:pPr>
        <w:pStyle w:val="ListParagraph"/>
        <w:numPr>
          <w:ilvl w:val="0"/>
          <w:numId w:val="28"/>
        </w:numPr>
        <w:tabs>
          <w:tab w:val="left" w:pos="2520"/>
        </w:tabs>
        <w:spacing w:before="141"/>
        <w:ind w:left="2520" w:hanging="581"/>
        <w:jc w:val="left"/>
        <w:rPr>
          <w:del w:id="1042" w:author="Digicel PNG" w:date="2025-12-11T08:28:00Z"/>
          <w:rFonts w:ascii="Arial" w:hAnsi="Arial" w:cs="Arial"/>
          <w:sz w:val="24"/>
          <w:szCs w:val="24"/>
        </w:rPr>
      </w:pPr>
      <w:del w:id="1043" w:author="Digicel PNG" w:date="2025-12-11T08:28:00Z">
        <w:r w:rsidRPr="0098017E">
          <w:rPr>
            <w:rFonts w:ascii="Arial" w:hAnsi="Arial" w:cs="Arial"/>
            <w:sz w:val="24"/>
            <w:szCs w:val="24"/>
          </w:rPr>
          <w:lastRenderedPageBreak/>
          <w:delText>3</w:delText>
        </w:r>
        <w:r w:rsidRPr="0098017E">
          <w:rPr>
            <w:rFonts w:ascii="Arial" w:hAnsi="Arial" w:cs="Arial"/>
            <w:spacing w:val="-1"/>
            <w:sz w:val="24"/>
            <w:szCs w:val="24"/>
          </w:rPr>
          <w:delText xml:space="preserve"> </w:delText>
        </w:r>
        <w:r w:rsidRPr="0098017E">
          <w:rPr>
            <w:rFonts w:ascii="Arial" w:hAnsi="Arial" w:cs="Arial"/>
            <w:sz w:val="24"/>
            <w:szCs w:val="24"/>
          </w:rPr>
          <w:delText>working days for</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non-priority faults, </w:delText>
        </w:r>
        <w:r w:rsidRPr="0098017E">
          <w:rPr>
            <w:rFonts w:ascii="Arial" w:hAnsi="Arial" w:cs="Arial"/>
            <w:spacing w:val="-5"/>
            <w:sz w:val="24"/>
            <w:szCs w:val="24"/>
          </w:rPr>
          <w:delText>and</w:delText>
        </w:r>
      </w:del>
    </w:p>
    <w:p w14:paraId="3C004427" w14:textId="37296B4E" w:rsidR="00C80316" w:rsidRDefault="006046E8" w:rsidP="00CA07DC">
      <w:pPr>
        <w:pStyle w:val="ListParagraph"/>
        <w:numPr>
          <w:ilvl w:val="0"/>
          <w:numId w:val="28"/>
        </w:numPr>
        <w:tabs>
          <w:tab w:val="left" w:pos="2521"/>
        </w:tabs>
        <w:spacing w:before="140" w:line="360" w:lineRule="auto"/>
        <w:ind w:right="319" w:hanging="654"/>
        <w:jc w:val="left"/>
        <w:rPr>
          <w:del w:id="1044" w:author="Digicel PNG" w:date="2025-12-11T08:28:00Z"/>
          <w:rFonts w:ascii="Arial" w:hAnsi="Arial" w:cs="Arial"/>
          <w:sz w:val="24"/>
          <w:szCs w:val="24"/>
        </w:rPr>
      </w:pPr>
      <w:del w:id="1045" w:author="Digicel PNG" w:date="2025-12-11T08:28:00Z">
        <w:r w:rsidRPr="0098017E">
          <w:rPr>
            <w:rFonts w:ascii="Arial" w:hAnsi="Arial" w:cs="Arial"/>
            <w:sz w:val="24"/>
            <w:szCs w:val="24"/>
          </w:rPr>
          <w:delText>As specified in the</w:delText>
        </w:r>
        <w:r w:rsidRPr="0098017E">
          <w:rPr>
            <w:rFonts w:ascii="Arial" w:hAnsi="Arial" w:cs="Arial"/>
            <w:spacing w:val="22"/>
            <w:sz w:val="24"/>
            <w:szCs w:val="24"/>
          </w:rPr>
          <w:delText xml:space="preserve"> </w:delText>
        </w:r>
        <w:r w:rsidRPr="0098017E">
          <w:rPr>
            <w:rFonts w:ascii="Arial" w:hAnsi="Arial" w:cs="Arial"/>
            <w:sz w:val="24"/>
            <w:szCs w:val="24"/>
          </w:rPr>
          <w:delText>Standard and Special Conditions of Indi-vidual License Rule, 2011.</w:delText>
        </w:r>
      </w:del>
    </w:p>
    <w:p w14:paraId="51B3214B" w14:textId="77777777" w:rsidR="00503058" w:rsidRPr="00503058" w:rsidRDefault="00503058" w:rsidP="00503058">
      <w:pPr>
        <w:pStyle w:val="BodyText"/>
        <w:rPr>
          <w:moveFrom w:id="1046" w:author="Digicel PNG" w:date="2025-12-11T08:28:00Z"/>
          <w:rFonts w:ascii="Arial" w:hAnsi="Arial" w:cs="Arial"/>
          <w:b/>
        </w:rPr>
      </w:pPr>
      <w:moveFromRangeStart w:id="1047" w:author="Digicel PNG" w:date="2025-12-11T08:28:00Z" w:name="move216334140"/>
    </w:p>
    <w:p w14:paraId="3F6E4644" w14:textId="5C7601DF" w:rsidR="00C80316" w:rsidRDefault="00503058" w:rsidP="00CA07DC">
      <w:pPr>
        <w:pStyle w:val="ListParagraph"/>
        <w:numPr>
          <w:ilvl w:val="2"/>
          <w:numId w:val="38"/>
        </w:numPr>
        <w:tabs>
          <w:tab w:val="left" w:pos="1080"/>
        </w:tabs>
        <w:spacing w:before="89" w:line="360" w:lineRule="auto"/>
        <w:ind w:right="1615"/>
        <w:rPr>
          <w:del w:id="1048" w:author="Digicel PNG" w:date="2025-12-11T08:28:00Z"/>
          <w:rFonts w:ascii="Arial" w:hAnsi="Arial" w:cs="Arial"/>
          <w:sz w:val="24"/>
          <w:szCs w:val="24"/>
        </w:rPr>
      </w:pPr>
      <w:moveFrom w:id="1049" w:author="Digicel PNG" w:date="2025-12-11T08:28:00Z">
        <w:r w:rsidRPr="00503058">
          <w:rPr>
            <w:rFonts w:ascii="Arial" w:hAnsi="Arial" w:cs="Arial"/>
            <w:sz w:val="24"/>
            <w:szCs w:val="24"/>
          </w:rPr>
          <w:t>Unless</w:t>
        </w:r>
        <w:r w:rsidRPr="00907ABE">
          <w:rPr>
            <w:rFonts w:ascii="Arial" w:hAnsi="Arial"/>
            <w:sz w:val="24"/>
          </w:rPr>
          <w:t xml:space="preserve"> </w:t>
        </w:r>
      </w:moveFrom>
      <w:moveFromRangeEnd w:id="1047"/>
      <w:del w:id="1050" w:author="Digicel PNG" w:date="2025-12-11T08:28:00Z">
        <w:r w:rsidR="006046E8" w:rsidRPr="0098017E">
          <w:rPr>
            <w:rFonts w:ascii="Arial" w:hAnsi="Arial" w:cs="Arial"/>
            <w:sz w:val="24"/>
            <w:szCs w:val="24"/>
          </w:rPr>
          <w:delText>otherwise</w:delText>
        </w:r>
        <w:r w:rsidR="006046E8" w:rsidRPr="0098017E">
          <w:rPr>
            <w:rFonts w:ascii="Arial" w:hAnsi="Arial" w:cs="Arial"/>
            <w:spacing w:val="-5"/>
            <w:sz w:val="24"/>
            <w:szCs w:val="24"/>
          </w:rPr>
          <w:delText xml:space="preserve"> </w:delText>
        </w:r>
        <w:r w:rsidR="006046E8" w:rsidRPr="0098017E">
          <w:rPr>
            <w:rFonts w:ascii="Arial" w:hAnsi="Arial" w:cs="Arial"/>
            <w:sz w:val="24"/>
            <w:szCs w:val="24"/>
          </w:rPr>
          <w:delText>agreed</w:delText>
        </w:r>
        <w:r w:rsidR="006046E8" w:rsidRPr="0098017E">
          <w:rPr>
            <w:rFonts w:ascii="Arial" w:hAnsi="Arial" w:cs="Arial"/>
            <w:spacing w:val="-5"/>
            <w:sz w:val="24"/>
            <w:szCs w:val="24"/>
          </w:rPr>
          <w:delText xml:space="preserve"> </w:delText>
        </w:r>
        <w:r w:rsidR="006046E8" w:rsidRPr="0098017E">
          <w:rPr>
            <w:rFonts w:ascii="Arial" w:hAnsi="Arial" w:cs="Arial"/>
            <w:sz w:val="24"/>
            <w:szCs w:val="24"/>
          </w:rPr>
          <w:delText>with</w:delText>
        </w:r>
        <w:r w:rsidR="006046E8" w:rsidRPr="0098017E">
          <w:rPr>
            <w:rFonts w:ascii="Arial" w:hAnsi="Arial" w:cs="Arial"/>
            <w:spacing w:val="-5"/>
            <w:sz w:val="24"/>
            <w:szCs w:val="24"/>
          </w:rPr>
          <w:delText xml:space="preserve"> </w:delText>
        </w:r>
        <w:r w:rsidR="006046E8" w:rsidRPr="0098017E">
          <w:rPr>
            <w:rFonts w:ascii="Arial" w:hAnsi="Arial" w:cs="Arial"/>
            <w:sz w:val="24"/>
            <w:szCs w:val="24"/>
          </w:rPr>
          <w:delText>the</w:delText>
        </w:r>
        <w:r w:rsidR="006046E8" w:rsidRPr="0098017E">
          <w:rPr>
            <w:rFonts w:ascii="Arial" w:hAnsi="Arial" w:cs="Arial"/>
            <w:spacing w:val="-5"/>
            <w:sz w:val="24"/>
            <w:szCs w:val="24"/>
          </w:rPr>
          <w:delText xml:space="preserve"> </w:delText>
        </w:r>
        <w:r w:rsidR="006046E8" w:rsidRPr="0098017E">
          <w:rPr>
            <w:rFonts w:ascii="Arial" w:hAnsi="Arial" w:cs="Arial"/>
            <w:sz w:val="24"/>
            <w:szCs w:val="24"/>
          </w:rPr>
          <w:delText>consumer</w:delText>
        </w:r>
        <w:r w:rsidR="006046E8" w:rsidRPr="0098017E">
          <w:rPr>
            <w:rFonts w:ascii="Arial" w:hAnsi="Arial" w:cs="Arial"/>
            <w:spacing w:val="-5"/>
            <w:sz w:val="24"/>
            <w:szCs w:val="24"/>
          </w:rPr>
          <w:delText xml:space="preserve"> </w:delText>
        </w:r>
        <w:r w:rsidR="006046E8" w:rsidRPr="0098017E">
          <w:rPr>
            <w:rFonts w:ascii="Arial" w:hAnsi="Arial" w:cs="Arial"/>
            <w:sz w:val="24"/>
            <w:szCs w:val="24"/>
          </w:rPr>
          <w:delText>or</w:delText>
        </w:r>
        <w:r w:rsidR="006046E8" w:rsidRPr="0098017E">
          <w:rPr>
            <w:rFonts w:ascii="Arial" w:hAnsi="Arial" w:cs="Arial"/>
            <w:spacing w:val="-5"/>
            <w:sz w:val="24"/>
            <w:szCs w:val="24"/>
          </w:rPr>
          <w:delText xml:space="preserve"> </w:delText>
        </w:r>
        <w:r w:rsidR="006046E8" w:rsidRPr="0098017E">
          <w:rPr>
            <w:rFonts w:ascii="Arial" w:hAnsi="Arial" w:cs="Arial"/>
            <w:sz w:val="24"/>
            <w:szCs w:val="24"/>
          </w:rPr>
          <w:delText>extended</w:delText>
        </w:r>
        <w:r w:rsidR="006046E8" w:rsidRPr="0098017E">
          <w:rPr>
            <w:rFonts w:ascii="Arial" w:hAnsi="Arial" w:cs="Arial"/>
            <w:spacing w:val="-5"/>
            <w:sz w:val="24"/>
            <w:szCs w:val="24"/>
          </w:rPr>
          <w:delText xml:space="preserve"> </w:delText>
        </w:r>
        <w:r w:rsidR="006046E8" w:rsidRPr="0098017E">
          <w:rPr>
            <w:rFonts w:ascii="Arial" w:hAnsi="Arial" w:cs="Arial"/>
            <w:sz w:val="24"/>
            <w:szCs w:val="24"/>
          </w:rPr>
          <w:delText>due</w:delText>
        </w:r>
        <w:r w:rsidR="006046E8" w:rsidRPr="0098017E">
          <w:rPr>
            <w:rFonts w:ascii="Arial" w:hAnsi="Arial" w:cs="Arial"/>
            <w:spacing w:val="-5"/>
            <w:sz w:val="24"/>
            <w:szCs w:val="24"/>
          </w:rPr>
          <w:delText xml:space="preserve"> </w:delText>
        </w:r>
        <w:r w:rsidR="006046E8" w:rsidRPr="0098017E">
          <w:rPr>
            <w:rFonts w:ascii="Arial" w:hAnsi="Arial" w:cs="Arial"/>
            <w:sz w:val="24"/>
            <w:szCs w:val="24"/>
          </w:rPr>
          <w:delText>to exceptional circumstances.</w:delText>
        </w:r>
      </w:del>
    </w:p>
    <w:p w14:paraId="6F495636" w14:textId="3632A932" w:rsidR="00794305" w:rsidRPr="00794305" w:rsidRDefault="00794305" w:rsidP="00794305">
      <w:pPr>
        <w:pStyle w:val="BodyText"/>
        <w:rPr>
          <w:del w:id="1051" w:author="Digicel PNG" w:date="2025-12-11T08:28:00Z"/>
          <w:rFonts w:ascii="Arial" w:hAnsi="Arial" w:cs="Arial"/>
          <w:b/>
        </w:rPr>
      </w:pPr>
    </w:p>
    <w:p w14:paraId="048A6477" w14:textId="6A8379EF" w:rsidR="00C80316" w:rsidRPr="0098017E" w:rsidRDefault="006046E8" w:rsidP="00CA07DC">
      <w:pPr>
        <w:pStyle w:val="ListParagraph"/>
        <w:numPr>
          <w:ilvl w:val="2"/>
          <w:numId w:val="38"/>
        </w:numPr>
        <w:tabs>
          <w:tab w:val="left" w:pos="1080"/>
        </w:tabs>
        <w:spacing w:before="240" w:line="360" w:lineRule="auto"/>
        <w:ind w:right="680"/>
        <w:rPr>
          <w:del w:id="1052" w:author="Digicel PNG" w:date="2025-12-11T08:28:00Z"/>
          <w:rFonts w:ascii="Arial" w:hAnsi="Arial" w:cs="Arial"/>
          <w:sz w:val="24"/>
          <w:szCs w:val="24"/>
        </w:rPr>
      </w:pPr>
      <w:del w:id="1053" w:author="Digicel PNG" w:date="2025-12-11T08:28:00Z">
        <w:r w:rsidRPr="0098017E">
          <w:rPr>
            <w:rFonts w:ascii="Arial" w:hAnsi="Arial" w:cs="Arial"/>
            <w:sz w:val="24"/>
            <w:szCs w:val="24"/>
          </w:rPr>
          <w:delText>A licensee must notify affected consumers of any fault or service disruption</w:delText>
        </w:r>
        <w:r w:rsidRPr="0098017E">
          <w:rPr>
            <w:rFonts w:ascii="Arial" w:hAnsi="Arial" w:cs="Arial"/>
            <w:spacing w:val="-5"/>
            <w:sz w:val="24"/>
            <w:szCs w:val="24"/>
          </w:rPr>
          <w:delText xml:space="preserve"> </w:delText>
        </w:r>
        <w:r w:rsidRPr="0098017E">
          <w:rPr>
            <w:rFonts w:ascii="Arial" w:hAnsi="Arial" w:cs="Arial"/>
            <w:sz w:val="24"/>
            <w:szCs w:val="24"/>
          </w:rPr>
          <w:delText>within</w:delText>
        </w:r>
        <w:r w:rsidRPr="0098017E">
          <w:rPr>
            <w:rFonts w:ascii="Arial" w:hAnsi="Arial" w:cs="Arial"/>
            <w:spacing w:val="-5"/>
            <w:sz w:val="24"/>
            <w:szCs w:val="24"/>
          </w:rPr>
          <w:delText xml:space="preserve"> </w:delText>
        </w:r>
        <w:r w:rsidRPr="0098017E">
          <w:rPr>
            <w:rFonts w:ascii="Arial" w:hAnsi="Arial" w:cs="Arial"/>
            <w:sz w:val="24"/>
            <w:szCs w:val="24"/>
          </w:rPr>
          <w:delText>4</w:delText>
        </w:r>
        <w:r w:rsidRPr="0098017E">
          <w:rPr>
            <w:rFonts w:ascii="Arial" w:hAnsi="Arial" w:cs="Arial"/>
            <w:spacing w:val="-5"/>
            <w:sz w:val="24"/>
            <w:szCs w:val="24"/>
          </w:rPr>
          <w:delText xml:space="preserve"> </w:delText>
        </w:r>
        <w:r w:rsidRPr="0098017E">
          <w:rPr>
            <w:rFonts w:ascii="Arial" w:hAnsi="Arial" w:cs="Arial"/>
            <w:sz w:val="24"/>
            <w:szCs w:val="24"/>
          </w:rPr>
          <w:delText>hours</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identification</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provide</w:delText>
        </w:r>
        <w:r w:rsidRPr="0098017E">
          <w:rPr>
            <w:rFonts w:ascii="Arial" w:hAnsi="Arial" w:cs="Arial"/>
            <w:spacing w:val="-5"/>
            <w:sz w:val="24"/>
            <w:szCs w:val="24"/>
          </w:rPr>
          <w:delText xml:space="preserve"> </w:delText>
        </w:r>
        <w:r w:rsidRPr="0098017E">
          <w:rPr>
            <w:rFonts w:ascii="Arial" w:hAnsi="Arial" w:cs="Arial"/>
            <w:sz w:val="24"/>
            <w:szCs w:val="24"/>
          </w:rPr>
          <w:delText>regular</w:delText>
        </w:r>
        <w:r w:rsidRPr="0098017E">
          <w:rPr>
            <w:rFonts w:ascii="Arial" w:hAnsi="Arial" w:cs="Arial"/>
            <w:spacing w:val="-5"/>
            <w:sz w:val="24"/>
            <w:szCs w:val="24"/>
          </w:rPr>
          <w:delText xml:space="preserve"> </w:delText>
        </w:r>
        <w:r w:rsidRPr="0098017E">
          <w:rPr>
            <w:rFonts w:ascii="Arial" w:hAnsi="Arial" w:cs="Arial"/>
            <w:sz w:val="24"/>
            <w:szCs w:val="24"/>
          </w:rPr>
          <w:delText>updates until resolution.</w:delText>
        </w:r>
      </w:del>
    </w:p>
    <w:p w14:paraId="4C3CE0D4" w14:textId="77777777" w:rsidR="00C80316" w:rsidRPr="0098017E" w:rsidRDefault="00C80316">
      <w:pPr>
        <w:pStyle w:val="BodyText"/>
        <w:rPr>
          <w:rFonts w:ascii="Arial" w:hAnsi="Arial" w:cs="Arial"/>
          <w:b/>
        </w:rPr>
      </w:pPr>
    </w:p>
    <w:p w14:paraId="5689F650" w14:textId="77777777" w:rsidR="00C80316" w:rsidRPr="0098017E" w:rsidRDefault="00C80316" w:rsidP="008A5C77">
      <w:pPr>
        <w:pStyle w:val="BodyText"/>
        <w:rPr>
          <w:rFonts w:ascii="Arial" w:hAnsi="Arial" w:cs="Arial"/>
          <w:b/>
        </w:rPr>
      </w:pPr>
    </w:p>
    <w:p w14:paraId="05BB37FA" w14:textId="77777777"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Service</w:t>
      </w:r>
      <w:r w:rsidRPr="0098017E">
        <w:rPr>
          <w:rFonts w:ascii="Arial" w:hAnsi="Arial" w:cs="Arial"/>
          <w:b/>
          <w:spacing w:val="-12"/>
          <w:sz w:val="24"/>
          <w:szCs w:val="24"/>
        </w:rPr>
        <w:t xml:space="preserve"> </w:t>
      </w:r>
      <w:r w:rsidRPr="0098017E">
        <w:rPr>
          <w:rFonts w:ascii="Arial" w:hAnsi="Arial" w:cs="Arial"/>
          <w:b/>
          <w:sz w:val="24"/>
          <w:szCs w:val="24"/>
        </w:rPr>
        <w:t>Disruptions</w:t>
      </w:r>
      <w:r w:rsidRPr="0098017E">
        <w:rPr>
          <w:rFonts w:ascii="Arial" w:hAnsi="Arial" w:cs="Arial"/>
          <w:b/>
          <w:spacing w:val="-12"/>
          <w:sz w:val="24"/>
          <w:szCs w:val="24"/>
        </w:rPr>
        <w:t xml:space="preserve"> </w:t>
      </w:r>
      <w:r w:rsidRPr="0098017E">
        <w:rPr>
          <w:rFonts w:ascii="Arial" w:hAnsi="Arial" w:cs="Arial"/>
          <w:b/>
          <w:sz w:val="24"/>
          <w:szCs w:val="24"/>
        </w:rPr>
        <w:t>and</w:t>
      </w:r>
      <w:r w:rsidRPr="0098017E">
        <w:rPr>
          <w:rFonts w:ascii="Arial" w:hAnsi="Arial" w:cs="Arial"/>
          <w:b/>
          <w:spacing w:val="-12"/>
          <w:sz w:val="24"/>
          <w:szCs w:val="24"/>
        </w:rPr>
        <w:t xml:space="preserve"> </w:t>
      </w:r>
      <w:r w:rsidRPr="0098017E">
        <w:rPr>
          <w:rFonts w:ascii="Arial" w:hAnsi="Arial" w:cs="Arial"/>
          <w:b/>
          <w:sz w:val="24"/>
          <w:szCs w:val="24"/>
        </w:rPr>
        <w:t>Downtime</w:t>
      </w:r>
      <w:r w:rsidRPr="0098017E">
        <w:rPr>
          <w:rFonts w:ascii="Arial" w:hAnsi="Arial" w:cs="Arial"/>
          <w:b/>
          <w:spacing w:val="-11"/>
          <w:sz w:val="24"/>
          <w:szCs w:val="24"/>
        </w:rPr>
        <w:t xml:space="preserve"> </w:t>
      </w:r>
      <w:r w:rsidRPr="0098017E">
        <w:rPr>
          <w:rFonts w:ascii="Arial" w:hAnsi="Arial" w:cs="Arial"/>
          <w:b/>
          <w:spacing w:val="-2"/>
          <w:sz w:val="24"/>
          <w:szCs w:val="24"/>
        </w:rPr>
        <w:t>Notifications</w:t>
      </w:r>
    </w:p>
    <w:p w14:paraId="7A5F2E49" w14:textId="77777777" w:rsidR="00C80316" w:rsidRPr="0098017E" w:rsidRDefault="006046E8" w:rsidP="00CA07DC">
      <w:pPr>
        <w:pStyle w:val="ListParagraph"/>
        <w:numPr>
          <w:ilvl w:val="2"/>
          <w:numId w:val="38"/>
        </w:numPr>
        <w:spacing w:before="243"/>
        <w:ind w:left="851" w:hanging="851"/>
        <w:rPr>
          <w:rFonts w:ascii="Arial" w:hAnsi="Arial" w:cs="Arial"/>
          <w:sz w:val="24"/>
          <w:szCs w:val="24"/>
        </w:rPr>
      </w:pPr>
      <w:r w:rsidRPr="0098017E">
        <w:rPr>
          <w:rFonts w:ascii="Arial" w:hAnsi="Arial" w:cs="Arial"/>
          <w:sz w:val="24"/>
          <w:szCs w:val="24"/>
        </w:rPr>
        <w:t>Obligation</w:t>
      </w:r>
      <w:r w:rsidRPr="0098017E">
        <w:rPr>
          <w:rFonts w:ascii="Arial" w:hAnsi="Arial" w:cs="Arial"/>
          <w:spacing w:val="-2"/>
          <w:sz w:val="24"/>
          <w:szCs w:val="24"/>
        </w:rPr>
        <w:t xml:space="preserve"> </w:t>
      </w:r>
      <w:r w:rsidRPr="0098017E">
        <w:rPr>
          <w:rFonts w:ascii="Arial" w:hAnsi="Arial" w:cs="Arial"/>
          <w:sz w:val="24"/>
          <w:szCs w:val="24"/>
        </w:rPr>
        <w:t>to</w:t>
      </w:r>
      <w:r w:rsidRPr="0098017E">
        <w:rPr>
          <w:rFonts w:ascii="Arial" w:hAnsi="Arial" w:cs="Arial"/>
          <w:spacing w:val="-2"/>
          <w:sz w:val="24"/>
          <w:szCs w:val="24"/>
        </w:rPr>
        <w:t xml:space="preserve"> </w:t>
      </w:r>
      <w:r w:rsidRPr="0098017E">
        <w:rPr>
          <w:rFonts w:ascii="Arial" w:hAnsi="Arial" w:cs="Arial"/>
          <w:sz w:val="24"/>
          <w:szCs w:val="24"/>
        </w:rPr>
        <w:t>Inform</w:t>
      </w:r>
      <w:r w:rsidRPr="0098017E">
        <w:rPr>
          <w:rFonts w:ascii="Arial" w:hAnsi="Arial" w:cs="Arial"/>
          <w:spacing w:val="-1"/>
          <w:sz w:val="24"/>
          <w:szCs w:val="24"/>
        </w:rPr>
        <w:t xml:space="preserve"> </w:t>
      </w:r>
      <w:r w:rsidRPr="0098017E">
        <w:rPr>
          <w:rFonts w:ascii="Arial" w:hAnsi="Arial" w:cs="Arial"/>
          <w:sz w:val="24"/>
          <w:szCs w:val="24"/>
        </w:rPr>
        <w:t>Customers</w:t>
      </w:r>
      <w:r w:rsidRPr="0098017E">
        <w:rPr>
          <w:rFonts w:ascii="Arial" w:hAnsi="Arial" w:cs="Arial"/>
          <w:spacing w:val="-2"/>
          <w:sz w:val="24"/>
          <w:szCs w:val="24"/>
        </w:rPr>
        <w:t xml:space="preserve"> </w:t>
      </w:r>
      <w:r w:rsidRPr="0098017E">
        <w:rPr>
          <w:rFonts w:ascii="Arial" w:hAnsi="Arial" w:cs="Arial"/>
          <w:sz w:val="24"/>
          <w:szCs w:val="24"/>
        </w:rPr>
        <w:t>of</w:t>
      </w:r>
      <w:r w:rsidRPr="0098017E">
        <w:rPr>
          <w:rFonts w:ascii="Arial" w:hAnsi="Arial" w:cs="Arial"/>
          <w:spacing w:val="-2"/>
          <w:sz w:val="24"/>
          <w:szCs w:val="24"/>
        </w:rPr>
        <w:t xml:space="preserve"> </w:t>
      </w:r>
      <w:r w:rsidRPr="0098017E">
        <w:rPr>
          <w:rFonts w:ascii="Arial" w:hAnsi="Arial" w:cs="Arial"/>
          <w:sz w:val="24"/>
          <w:szCs w:val="24"/>
        </w:rPr>
        <w:t>Service</w:t>
      </w:r>
      <w:r w:rsidRPr="0098017E">
        <w:rPr>
          <w:rFonts w:ascii="Arial" w:hAnsi="Arial" w:cs="Arial"/>
          <w:spacing w:val="-1"/>
          <w:sz w:val="24"/>
          <w:szCs w:val="24"/>
        </w:rPr>
        <w:t xml:space="preserve"> </w:t>
      </w:r>
      <w:r w:rsidRPr="0098017E">
        <w:rPr>
          <w:rFonts w:ascii="Arial" w:hAnsi="Arial" w:cs="Arial"/>
          <w:spacing w:val="-2"/>
          <w:sz w:val="24"/>
          <w:szCs w:val="24"/>
        </w:rPr>
        <w:t>Disruptions</w:t>
      </w:r>
    </w:p>
    <w:p w14:paraId="307F96C3" w14:textId="0C22FED3" w:rsidR="00C80316" w:rsidRPr="0098017E" w:rsidRDefault="006046E8" w:rsidP="00CA07DC">
      <w:pPr>
        <w:pStyle w:val="ListParagraph"/>
        <w:numPr>
          <w:ilvl w:val="0"/>
          <w:numId w:val="27"/>
        </w:numPr>
        <w:spacing w:before="119" w:line="360" w:lineRule="auto"/>
        <w:ind w:left="851" w:right="361" w:hanging="851"/>
        <w:rPr>
          <w:rFonts w:ascii="Arial" w:hAnsi="Arial" w:cs="Arial"/>
          <w:sz w:val="24"/>
          <w:szCs w:val="24"/>
        </w:rPr>
      </w:pPr>
      <w:r w:rsidRPr="0098017E">
        <w:rPr>
          <w:rFonts w:ascii="Arial" w:hAnsi="Arial" w:cs="Arial"/>
          <w:sz w:val="24"/>
          <w:szCs w:val="24"/>
        </w:rPr>
        <w:t xml:space="preserve">Service providers must </w:t>
      </w:r>
      <w:del w:id="1054" w:author="Digicel PNG" w:date="2025-12-11T08:28:00Z">
        <w:r w:rsidRPr="0098017E">
          <w:rPr>
            <w:rFonts w:ascii="Arial" w:hAnsi="Arial" w:cs="Arial"/>
            <w:sz w:val="24"/>
            <w:szCs w:val="24"/>
          </w:rPr>
          <w:delText>immediately</w:delText>
        </w:r>
      </w:del>
      <w:ins w:id="1055" w:author="Digicel PNG" w:date="2025-12-11T08:28:00Z">
        <w:r w:rsidR="00FE5BE4">
          <w:rPr>
            <w:rFonts w:ascii="Arial" w:hAnsi="Arial" w:cs="Arial"/>
            <w:sz w:val="24"/>
            <w:szCs w:val="24"/>
          </w:rPr>
          <w:t>take reasonable steps to</w:t>
        </w:r>
      </w:ins>
      <w:r w:rsidR="00FE5BE4">
        <w:rPr>
          <w:rFonts w:ascii="Arial" w:hAnsi="Arial" w:cs="Arial"/>
          <w:sz w:val="24"/>
          <w:szCs w:val="24"/>
        </w:rPr>
        <w:t xml:space="preserve"> </w:t>
      </w:r>
      <w:r w:rsidRPr="0098017E">
        <w:rPr>
          <w:rFonts w:ascii="Arial" w:hAnsi="Arial" w:cs="Arial"/>
          <w:sz w:val="24"/>
          <w:szCs w:val="24"/>
        </w:rPr>
        <w:t xml:space="preserve">inform </w:t>
      </w:r>
      <w:del w:id="1056" w:author="Digicel PNG" w:date="2025-12-11T08:28:00Z">
        <w:r w:rsidRPr="0098017E">
          <w:rPr>
            <w:rFonts w:ascii="Arial" w:hAnsi="Arial" w:cs="Arial"/>
            <w:sz w:val="24"/>
            <w:szCs w:val="24"/>
          </w:rPr>
          <w:delText>customers</w:delText>
        </w:r>
      </w:del>
      <w:ins w:id="1057" w:author="Digicel PNG" w:date="2025-12-11T08:28:00Z">
        <w:r w:rsidR="000070BC">
          <w:rPr>
            <w:rFonts w:ascii="Arial" w:hAnsi="Arial" w:cs="Arial"/>
            <w:sz w:val="24"/>
            <w:szCs w:val="24"/>
          </w:rPr>
          <w:t>affected Consumers</w:t>
        </w:r>
      </w:ins>
      <w:r w:rsidR="000070BC" w:rsidRPr="0098017E">
        <w:rPr>
          <w:rFonts w:ascii="Arial" w:hAnsi="Arial" w:cs="Arial"/>
          <w:sz w:val="24"/>
          <w:szCs w:val="24"/>
        </w:rPr>
        <w:t xml:space="preserve"> </w:t>
      </w:r>
      <w:r w:rsidRPr="0098017E">
        <w:rPr>
          <w:rFonts w:ascii="Arial" w:hAnsi="Arial" w:cs="Arial"/>
          <w:sz w:val="24"/>
          <w:szCs w:val="24"/>
        </w:rPr>
        <w:t xml:space="preserve">of any planned or unplanned service disruptions that </w:t>
      </w:r>
      <w:del w:id="1058" w:author="Digicel PNG" w:date="2025-12-11T08:28:00Z">
        <w:r w:rsidRPr="0098017E">
          <w:rPr>
            <w:rFonts w:ascii="Arial" w:hAnsi="Arial" w:cs="Arial"/>
            <w:sz w:val="24"/>
            <w:szCs w:val="24"/>
          </w:rPr>
          <w:delText>may</w:delText>
        </w:r>
      </w:del>
      <w:ins w:id="1059" w:author="Digicel PNG" w:date="2025-12-11T08:28:00Z">
        <w:r w:rsidR="000070BC">
          <w:rPr>
            <w:rFonts w:ascii="Arial" w:hAnsi="Arial" w:cs="Arial"/>
            <w:sz w:val="24"/>
            <w:szCs w:val="24"/>
          </w:rPr>
          <w:t xml:space="preserve">have </w:t>
        </w:r>
        <w:r w:rsidR="00C74747">
          <w:rPr>
            <w:rFonts w:ascii="Arial" w:hAnsi="Arial" w:cs="Arial"/>
            <w:sz w:val="24"/>
            <w:szCs w:val="24"/>
          </w:rPr>
          <w:t xml:space="preserve">either </w:t>
        </w:r>
        <w:r w:rsidR="000070BC">
          <w:rPr>
            <w:rFonts w:ascii="Arial" w:hAnsi="Arial" w:cs="Arial"/>
            <w:sz w:val="24"/>
            <w:szCs w:val="24"/>
          </w:rPr>
          <w:t xml:space="preserve">materially affected or which </w:t>
        </w:r>
        <w:r w:rsidRPr="0098017E">
          <w:rPr>
            <w:rFonts w:ascii="Arial" w:hAnsi="Arial" w:cs="Arial"/>
            <w:sz w:val="24"/>
            <w:szCs w:val="24"/>
          </w:rPr>
          <w:t xml:space="preserve">may </w:t>
        </w:r>
        <w:r w:rsidR="000070BC">
          <w:rPr>
            <w:rFonts w:ascii="Arial" w:hAnsi="Arial" w:cs="Arial"/>
            <w:sz w:val="24"/>
            <w:szCs w:val="24"/>
          </w:rPr>
          <w:t>materially</w:t>
        </w:r>
      </w:ins>
      <w:r w:rsidR="000070BC">
        <w:rPr>
          <w:rFonts w:ascii="Arial" w:hAnsi="Arial" w:cs="Arial"/>
          <w:sz w:val="24"/>
          <w:szCs w:val="24"/>
        </w:rPr>
        <w:t xml:space="preserve"> </w:t>
      </w:r>
      <w:r w:rsidRPr="0098017E">
        <w:rPr>
          <w:rFonts w:ascii="Arial" w:hAnsi="Arial" w:cs="Arial"/>
          <w:sz w:val="24"/>
          <w:szCs w:val="24"/>
        </w:rPr>
        <w:t>affect the quality or availability of</w:t>
      </w:r>
      <w:r w:rsidRPr="0098017E">
        <w:rPr>
          <w:rFonts w:ascii="Arial" w:hAnsi="Arial" w:cs="Arial"/>
          <w:spacing w:val="-4"/>
          <w:sz w:val="24"/>
          <w:szCs w:val="24"/>
        </w:rPr>
        <w:t xml:space="preserve"> </w:t>
      </w:r>
      <w:del w:id="1060" w:author="Digicel PNG" w:date="2025-12-11T08:28:00Z">
        <w:r w:rsidRPr="0098017E">
          <w:rPr>
            <w:rFonts w:ascii="Arial" w:hAnsi="Arial" w:cs="Arial"/>
            <w:sz w:val="24"/>
            <w:szCs w:val="24"/>
          </w:rPr>
          <w:delText>services.</w:delText>
        </w:r>
      </w:del>
      <w:ins w:id="1061" w:author="Digicel PNG" w:date="2025-12-11T08:28:00Z">
        <w:r w:rsidR="000070BC">
          <w:rPr>
            <w:rFonts w:ascii="Arial" w:hAnsi="Arial" w:cs="Arial"/>
            <w:spacing w:val="-4"/>
            <w:sz w:val="24"/>
            <w:szCs w:val="24"/>
          </w:rPr>
          <w:t xml:space="preserve">ICT </w:t>
        </w:r>
        <w:r w:rsidR="000070BC">
          <w:rPr>
            <w:rFonts w:ascii="Arial" w:hAnsi="Arial" w:cs="Arial"/>
            <w:sz w:val="24"/>
            <w:szCs w:val="24"/>
          </w:rPr>
          <w:t>S</w:t>
        </w:r>
        <w:r w:rsidR="000070BC" w:rsidRPr="0098017E">
          <w:rPr>
            <w:rFonts w:ascii="Arial" w:hAnsi="Arial" w:cs="Arial"/>
            <w:sz w:val="24"/>
            <w:szCs w:val="24"/>
          </w:rPr>
          <w:t>ervices</w:t>
        </w:r>
        <w:r w:rsidR="003022BB">
          <w:rPr>
            <w:rFonts w:ascii="Arial" w:hAnsi="Arial" w:cs="Arial"/>
            <w:sz w:val="24"/>
            <w:szCs w:val="24"/>
          </w:rPr>
          <w:t xml:space="preserve"> to those Consumers</w:t>
        </w:r>
        <w:r w:rsidRPr="0098017E">
          <w:rPr>
            <w:rFonts w:ascii="Arial" w:hAnsi="Arial" w:cs="Arial"/>
            <w:sz w:val="24"/>
            <w:szCs w:val="24"/>
          </w:rPr>
          <w:t>.</w:t>
        </w:r>
      </w:ins>
      <w:r w:rsidRPr="0098017E">
        <w:rPr>
          <w:rFonts w:ascii="Arial" w:hAnsi="Arial" w:cs="Arial"/>
          <w:spacing w:val="-4"/>
          <w:sz w:val="24"/>
          <w:szCs w:val="24"/>
        </w:rPr>
        <w:t xml:space="preserve"> </w:t>
      </w:r>
      <w:r w:rsidRPr="0098017E">
        <w:rPr>
          <w:rFonts w:ascii="Arial" w:hAnsi="Arial" w:cs="Arial"/>
          <w:sz w:val="24"/>
          <w:szCs w:val="24"/>
        </w:rPr>
        <w:t>Notifications</w:t>
      </w:r>
      <w:r w:rsidRPr="0098017E">
        <w:rPr>
          <w:rFonts w:ascii="Arial" w:hAnsi="Arial" w:cs="Arial"/>
          <w:spacing w:val="-4"/>
          <w:sz w:val="24"/>
          <w:szCs w:val="24"/>
        </w:rPr>
        <w:t xml:space="preserve"> </w:t>
      </w:r>
      <w:ins w:id="1062" w:author="Digicel PNG" w:date="2025-12-11T08:28:00Z">
        <w:r w:rsidR="00FA5FF3" w:rsidRPr="0098017E">
          <w:rPr>
            <w:rFonts w:ascii="Arial" w:hAnsi="Arial" w:cs="Arial"/>
            <w:sz w:val="24"/>
            <w:szCs w:val="24"/>
          </w:rPr>
          <w:t xml:space="preserve">of any planned or unplanned service disruptions </w:t>
        </w:r>
      </w:ins>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be</w:t>
      </w:r>
      <w:r w:rsidRPr="0098017E">
        <w:rPr>
          <w:rFonts w:ascii="Arial" w:hAnsi="Arial" w:cs="Arial"/>
          <w:spacing w:val="-4"/>
          <w:sz w:val="24"/>
          <w:szCs w:val="24"/>
        </w:rPr>
        <w:t xml:space="preserve"> </w:t>
      </w:r>
      <w:r w:rsidRPr="0098017E">
        <w:rPr>
          <w:rFonts w:ascii="Arial" w:hAnsi="Arial" w:cs="Arial"/>
          <w:sz w:val="24"/>
          <w:szCs w:val="24"/>
        </w:rPr>
        <w:t>clear,</w:t>
      </w:r>
      <w:r w:rsidRPr="0098017E">
        <w:rPr>
          <w:rFonts w:ascii="Arial" w:hAnsi="Arial" w:cs="Arial"/>
          <w:spacing w:val="-4"/>
          <w:sz w:val="24"/>
          <w:szCs w:val="24"/>
        </w:rPr>
        <w:t xml:space="preserve"> </w:t>
      </w:r>
      <w:r w:rsidRPr="0098017E">
        <w:rPr>
          <w:rFonts w:ascii="Arial" w:hAnsi="Arial" w:cs="Arial"/>
          <w:sz w:val="24"/>
          <w:szCs w:val="24"/>
        </w:rPr>
        <w:t>concise,</w:t>
      </w:r>
      <w:r w:rsidRPr="0098017E">
        <w:rPr>
          <w:rFonts w:ascii="Arial" w:hAnsi="Arial" w:cs="Arial"/>
          <w:spacing w:val="-4"/>
          <w:sz w:val="24"/>
          <w:szCs w:val="24"/>
        </w:rPr>
        <w:t xml:space="preserve"> </w:t>
      </w:r>
      <w:r w:rsidRPr="0098017E">
        <w:rPr>
          <w:rFonts w:ascii="Arial" w:hAnsi="Arial" w:cs="Arial"/>
          <w:sz w:val="24"/>
          <w:szCs w:val="24"/>
        </w:rPr>
        <w:t>and</w:t>
      </w:r>
      <w:r w:rsidRPr="0098017E">
        <w:rPr>
          <w:rFonts w:ascii="Arial" w:hAnsi="Arial" w:cs="Arial"/>
          <w:spacing w:val="-4"/>
          <w:sz w:val="24"/>
          <w:szCs w:val="24"/>
        </w:rPr>
        <w:t xml:space="preserve"> </w:t>
      </w:r>
      <w:ins w:id="1063" w:author="Digicel PNG" w:date="2025-12-11T08:28:00Z">
        <w:r w:rsidR="003022BB">
          <w:rPr>
            <w:rFonts w:ascii="Arial" w:hAnsi="Arial" w:cs="Arial"/>
            <w:spacing w:val="-4"/>
            <w:sz w:val="24"/>
            <w:szCs w:val="24"/>
          </w:rPr>
          <w:t xml:space="preserve">may </w:t>
        </w:r>
      </w:ins>
      <w:r w:rsidRPr="0098017E">
        <w:rPr>
          <w:rFonts w:ascii="Arial" w:hAnsi="Arial" w:cs="Arial"/>
          <w:sz w:val="24"/>
          <w:szCs w:val="24"/>
        </w:rPr>
        <w:t>include</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 xml:space="preserve">following </w:t>
      </w:r>
      <w:r w:rsidRPr="0098017E">
        <w:rPr>
          <w:rFonts w:ascii="Arial" w:hAnsi="Arial" w:cs="Arial"/>
          <w:spacing w:val="-2"/>
          <w:sz w:val="24"/>
          <w:szCs w:val="24"/>
        </w:rPr>
        <w:t>information:</w:t>
      </w:r>
    </w:p>
    <w:p w14:paraId="29C79494" w14:textId="0B54A58F" w:rsidR="00C80316" w:rsidRPr="0098017E" w:rsidRDefault="006046E8" w:rsidP="00CA07DC">
      <w:pPr>
        <w:pStyle w:val="ListParagraph"/>
        <w:numPr>
          <w:ilvl w:val="1"/>
          <w:numId w:val="27"/>
        </w:numPr>
        <w:spacing w:before="119" w:line="360" w:lineRule="auto"/>
        <w:ind w:left="1418" w:right="616" w:hanging="567"/>
        <w:jc w:val="left"/>
        <w:rPr>
          <w:rFonts w:ascii="Arial" w:hAnsi="Arial" w:cs="Arial"/>
          <w:sz w:val="24"/>
          <w:szCs w:val="24"/>
        </w:rPr>
      </w:pPr>
      <w:r w:rsidRPr="0098017E">
        <w:rPr>
          <w:rFonts w:ascii="Arial" w:hAnsi="Arial" w:cs="Arial"/>
          <w:sz w:val="24"/>
          <w:szCs w:val="24"/>
          <w:u w:val="single"/>
        </w:rPr>
        <w:t>Nature</w:t>
      </w:r>
      <w:r w:rsidRPr="0098017E">
        <w:rPr>
          <w:rFonts w:ascii="Arial" w:hAnsi="Arial" w:cs="Arial"/>
          <w:spacing w:val="-4"/>
          <w:sz w:val="24"/>
          <w:szCs w:val="24"/>
          <w:u w:val="single"/>
        </w:rPr>
        <w:t xml:space="preserve"> </w:t>
      </w:r>
      <w:r w:rsidRPr="0098017E">
        <w:rPr>
          <w:rFonts w:ascii="Arial" w:hAnsi="Arial" w:cs="Arial"/>
          <w:sz w:val="24"/>
          <w:szCs w:val="24"/>
          <w:u w:val="single"/>
        </w:rPr>
        <w:t>of</w:t>
      </w:r>
      <w:r w:rsidRPr="0098017E">
        <w:rPr>
          <w:rFonts w:ascii="Arial" w:hAnsi="Arial" w:cs="Arial"/>
          <w:spacing w:val="-4"/>
          <w:sz w:val="24"/>
          <w:szCs w:val="24"/>
          <w:u w:val="single"/>
        </w:rPr>
        <w:t xml:space="preserve"> </w:t>
      </w:r>
      <w:r w:rsidRPr="0098017E">
        <w:rPr>
          <w:rFonts w:ascii="Arial" w:hAnsi="Arial" w:cs="Arial"/>
          <w:sz w:val="24"/>
          <w:szCs w:val="24"/>
          <w:u w:val="single"/>
        </w:rPr>
        <w:t>the</w:t>
      </w:r>
      <w:r w:rsidRPr="0098017E">
        <w:rPr>
          <w:rFonts w:ascii="Arial" w:hAnsi="Arial" w:cs="Arial"/>
          <w:spacing w:val="-4"/>
          <w:sz w:val="24"/>
          <w:szCs w:val="24"/>
          <w:u w:val="single"/>
        </w:rPr>
        <w:t xml:space="preserve"> </w:t>
      </w:r>
      <w:r w:rsidRPr="0098017E">
        <w:rPr>
          <w:rFonts w:ascii="Arial" w:hAnsi="Arial" w:cs="Arial"/>
          <w:sz w:val="24"/>
          <w:szCs w:val="24"/>
          <w:u w:val="single"/>
        </w:rPr>
        <w:t>disruption</w:t>
      </w:r>
      <w:r w:rsidRPr="0098017E">
        <w:rPr>
          <w:rFonts w:ascii="Arial" w:hAnsi="Arial" w:cs="Arial"/>
          <w:sz w:val="24"/>
          <w:szCs w:val="24"/>
        </w:rPr>
        <w:t>:</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r w:rsidRPr="0098017E">
        <w:rPr>
          <w:rFonts w:ascii="Arial" w:hAnsi="Arial" w:cs="Arial"/>
          <w:sz w:val="24"/>
          <w:szCs w:val="24"/>
        </w:rPr>
        <w:t>description</w:t>
      </w:r>
      <w:r w:rsidRPr="0098017E">
        <w:rPr>
          <w:rFonts w:ascii="Arial" w:hAnsi="Arial" w:cs="Arial"/>
          <w:spacing w:val="-4"/>
          <w:sz w:val="24"/>
          <w:szCs w:val="24"/>
        </w:rPr>
        <w:t xml:space="preserve"> </w:t>
      </w:r>
      <w:r w:rsidRPr="0098017E">
        <w:rPr>
          <w:rFonts w:ascii="Arial" w:hAnsi="Arial" w:cs="Arial"/>
          <w:sz w:val="24"/>
          <w:szCs w:val="24"/>
        </w:rPr>
        <w:t>of</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affected</w:t>
      </w:r>
      <w:r w:rsidRPr="0098017E">
        <w:rPr>
          <w:rFonts w:ascii="Arial" w:hAnsi="Arial" w:cs="Arial"/>
          <w:spacing w:val="-4"/>
          <w:sz w:val="24"/>
          <w:szCs w:val="24"/>
        </w:rPr>
        <w:t xml:space="preserve"> </w:t>
      </w:r>
      <w:del w:id="1064" w:author="Digicel PNG" w:date="2025-12-11T08:28:00Z">
        <w:r w:rsidRPr="0098017E">
          <w:rPr>
            <w:rFonts w:ascii="Arial" w:hAnsi="Arial" w:cs="Arial"/>
            <w:sz w:val="24"/>
            <w:szCs w:val="24"/>
          </w:rPr>
          <w:delText>service</w:delText>
        </w:r>
      </w:del>
      <w:ins w:id="1065" w:author="Digicel PNG" w:date="2025-12-11T08:28:00Z">
        <w:r w:rsidR="003022BB">
          <w:rPr>
            <w:rFonts w:ascii="Arial" w:hAnsi="Arial" w:cs="Arial"/>
            <w:spacing w:val="-4"/>
            <w:sz w:val="24"/>
            <w:szCs w:val="24"/>
          </w:rPr>
          <w:t xml:space="preserve">ICT </w:t>
        </w:r>
        <w:r w:rsidR="003022BB">
          <w:rPr>
            <w:rFonts w:ascii="Arial" w:hAnsi="Arial" w:cs="Arial"/>
            <w:sz w:val="24"/>
            <w:szCs w:val="24"/>
          </w:rPr>
          <w:t>S</w:t>
        </w:r>
        <w:r w:rsidR="003022BB" w:rsidRPr="0098017E">
          <w:rPr>
            <w:rFonts w:ascii="Arial" w:hAnsi="Arial" w:cs="Arial"/>
            <w:sz w:val="24"/>
            <w:szCs w:val="24"/>
          </w:rPr>
          <w:t>ervice</w:t>
        </w:r>
      </w:ins>
      <w:r w:rsidRPr="0098017E">
        <w:rPr>
          <w:rFonts w:ascii="Arial" w:hAnsi="Arial" w:cs="Arial"/>
          <w:sz w:val="24"/>
          <w:szCs w:val="24"/>
        </w:rPr>
        <w:t>(s)</w:t>
      </w:r>
      <w:r w:rsidRPr="0098017E">
        <w:rPr>
          <w:rFonts w:ascii="Arial" w:hAnsi="Arial" w:cs="Arial"/>
          <w:spacing w:val="-4"/>
          <w:sz w:val="24"/>
          <w:szCs w:val="24"/>
        </w:rPr>
        <w:t xml:space="preserve"> </w:t>
      </w:r>
      <w:r w:rsidRPr="0098017E">
        <w:rPr>
          <w:rFonts w:ascii="Arial" w:hAnsi="Arial" w:cs="Arial"/>
          <w:sz w:val="24"/>
          <w:szCs w:val="24"/>
        </w:rPr>
        <w:t>and</w:t>
      </w:r>
      <w:r w:rsidRPr="0098017E">
        <w:rPr>
          <w:rFonts w:ascii="Arial" w:hAnsi="Arial" w:cs="Arial"/>
          <w:spacing w:val="-4"/>
          <w:sz w:val="24"/>
          <w:szCs w:val="24"/>
        </w:rPr>
        <w:t xml:space="preserve"> </w:t>
      </w:r>
      <w:r w:rsidRPr="0098017E">
        <w:rPr>
          <w:rFonts w:ascii="Arial" w:hAnsi="Arial" w:cs="Arial"/>
          <w:sz w:val="24"/>
          <w:szCs w:val="24"/>
        </w:rPr>
        <w:t xml:space="preserve">the </w:t>
      </w:r>
      <w:ins w:id="1066" w:author="Digicel PNG" w:date="2025-12-11T08:28:00Z">
        <w:r w:rsidR="003022BB">
          <w:rPr>
            <w:rFonts w:ascii="Arial" w:hAnsi="Arial" w:cs="Arial"/>
            <w:sz w:val="24"/>
            <w:szCs w:val="24"/>
          </w:rPr>
          <w:t xml:space="preserve">anticipated </w:t>
        </w:r>
      </w:ins>
      <w:r w:rsidRPr="0098017E">
        <w:rPr>
          <w:rFonts w:ascii="Arial" w:hAnsi="Arial" w:cs="Arial"/>
          <w:sz w:val="24"/>
          <w:szCs w:val="24"/>
        </w:rPr>
        <w:t xml:space="preserve">impact on </w:t>
      </w:r>
      <w:del w:id="1067" w:author="Digicel PNG" w:date="2025-12-11T08:28:00Z">
        <w:r w:rsidRPr="0098017E">
          <w:rPr>
            <w:rFonts w:ascii="Arial" w:hAnsi="Arial" w:cs="Arial"/>
            <w:sz w:val="24"/>
            <w:szCs w:val="24"/>
          </w:rPr>
          <w:delText>customers</w:delText>
        </w:r>
      </w:del>
      <w:ins w:id="1068" w:author="Digicel PNG" w:date="2025-12-11T08:28:00Z">
        <w:r w:rsidR="003022BB">
          <w:rPr>
            <w:rFonts w:ascii="Arial" w:hAnsi="Arial" w:cs="Arial"/>
            <w:sz w:val="24"/>
            <w:szCs w:val="24"/>
          </w:rPr>
          <w:t>Consumers</w:t>
        </w:r>
      </w:ins>
      <w:r w:rsidR="003022BB" w:rsidRPr="0098017E">
        <w:rPr>
          <w:rFonts w:ascii="Arial" w:hAnsi="Arial" w:cs="Arial"/>
          <w:sz w:val="24"/>
          <w:szCs w:val="24"/>
        </w:rPr>
        <w:t xml:space="preserve"> </w:t>
      </w:r>
      <w:r w:rsidRPr="0098017E">
        <w:rPr>
          <w:rFonts w:ascii="Arial" w:hAnsi="Arial" w:cs="Arial"/>
          <w:sz w:val="24"/>
          <w:szCs w:val="24"/>
        </w:rPr>
        <w:t xml:space="preserve">(e.g., internet outages, </w:t>
      </w:r>
      <w:del w:id="1069" w:author="Digicel PNG" w:date="2025-12-11T08:28:00Z">
        <w:r w:rsidRPr="0098017E">
          <w:rPr>
            <w:rFonts w:ascii="Arial" w:hAnsi="Arial" w:cs="Arial"/>
            <w:sz w:val="24"/>
            <w:szCs w:val="24"/>
          </w:rPr>
          <w:delText>mobile data</w:delText>
        </w:r>
      </w:del>
      <w:ins w:id="1070" w:author="Digicel PNG" w:date="2025-12-11T08:28:00Z">
        <w:r w:rsidR="00FA5FF3">
          <w:rPr>
            <w:rFonts w:ascii="Arial" w:hAnsi="Arial" w:cs="Arial"/>
            <w:sz w:val="24"/>
            <w:szCs w:val="24"/>
          </w:rPr>
          <w:t>D</w:t>
        </w:r>
        <w:r w:rsidRPr="0098017E">
          <w:rPr>
            <w:rFonts w:ascii="Arial" w:hAnsi="Arial" w:cs="Arial"/>
            <w:sz w:val="24"/>
            <w:szCs w:val="24"/>
          </w:rPr>
          <w:t>ata</w:t>
        </w:r>
      </w:ins>
      <w:r w:rsidRPr="0098017E">
        <w:rPr>
          <w:rFonts w:ascii="Arial" w:hAnsi="Arial" w:cs="Arial"/>
          <w:sz w:val="24"/>
          <w:szCs w:val="24"/>
        </w:rPr>
        <w:t xml:space="preserve"> service interruptions, voice service unavailability</w:t>
      </w:r>
      <w:del w:id="1071" w:author="Digicel PNG" w:date="2025-12-11T08:28:00Z">
        <w:r w:rsidRPr="0098017E">
          <w:rPr>
            <w:rFonts w:ascii="Arial" w:hAnsi="Arial" w:cs="Arial"/>
            <w:sz w:val="24"/>
            <w:szCs w:val="24"/>
          </w:rPr>
          <w:delText>).</w:delText>
        </w:r>
      </w:del>
      <w:ins w:id="1072" w:author="Digicel PNG" w:date="2025-12-11T08:28:00Z">
        <w:r w:rsidR="003022BB" w:rsidRPr="0098017E">
          <w:rPr>
            <w:rFonts w:ascii="Arial" w:hAnsi="Arial" w:cs="Arial"/>
            <w:sz w:val="24"/>
            <w:szCs w:val="24"/>
          </w:rPr>
          <w:t>)</w:t>
        </w:r>
        <w:r w:rsidR="003022BB">
          <w:rPr>
            <w:rFonts w:ascii="Arial" w:hAnsi="Arial" w:cs="Arial"/>
            <w:sz w:val="24"/>
            <w:szCs w:val="24"/>
          </w:rPr>
          <w:t>;</w:t>
        </w:r>
      </w:ins>
    </w:p>
    <w:p w14:paraId="689BAE28" w14:textId="49600576" w:rsidR="00C80316" w:rsidRPr="0098017E" w:rsidRDefault="006046E8" w:rsidP="00CA07DC">
      <w:pPr>
        <w:pStyle w:val="ListParagraph"/>
        <w:numPr>
          <w:ilvl w:val="1"/>
          <w:numId w:val="27"/>
        </w:numPr>
        <w:spacing w:before="2" w:line="360" w:lineRule="auto"/>
        <w:ind w:left="1418" w:right="635" w:hanging="567"/>
        <w:jc w:val="left"/>
        <w:rPr>
          <w:rFonts w:ascii="Arial" w:hAnsi="Arial" w:cs="Arial"/>
          <w:sz w:val="24"/>
          <w:szCs w:val="24"/>
        </w:rPr>
      </w:pPr>
      <w:r w:rsidRPr="0098017E">
        <w:rPr>
          <w:rFonts w:ascii="Arial" w:hAnsi="Arial" w:cs="Arial"/>
          <w:sz w:val="24"/>
          <w:szCs w:val="24"/>
          <w:u w:val="single"/>
        </w:rPr>
        <w:t>Cause</w:t>
      </w:r>
      <w:r w:rsidRPr="0098017E">
        <w:rPr>
          <w:rFonts w:ascii="Arial" w:hAnsi="Arial" w:cs="Arial"/>
          <w:spacing w:val="-4"/>
          <w:sz w:val="24"/>
          <w:szCs w:val="24"/>
          <w:u w:val="single"/>
        </w:rPr>
        <w:t xml:space="preserve"> </w:t>
      </w:r>
      <w:r w:rsidRPr="0098017E">
        <w:rPr>
          <w:rFonts w:ascii="Arial" w:hAnsi="Arial" w:cs="Arial"/>
          <w:sz w:val="24"/>
          <w:szCs w:val="24"/>
          <w:u w:val="single"/>
        </w:rPr>
        <w:t>of</w:t>
      </w:r>
      <w:r w:rsidRPr="0098017E">
        <w:rPr>
          <w:rFonts w:ascii="Arial" w:hAnsi="Arial" w:cs="Arial"/>
          <w:spacing w:val="-4"/>
          <w:sz w:val="24"/>
          <w:szCs w:val="24"/>
          <w:u w:val="single"/>
        </w:rPr>
        <w:t xml:space="preserve"> </w:t>
      </w:r>
      <w:r w:rsidRPr="0098017E">
        <w:rPr>
          <w:rFonts w:ascii="Arial" w:hAnsi="Arial" w:cs="Arial"/>
          <w:sz w:val="24"/>
          <w:szCs w:val="24"/>
          <w:u w:val="single"/>
        </w:rPr>
        <w:t>the</w:t>
      </w:r>
      <w:r w:rsidRPr="0098017E">
        <w:rPr>
          <w:rFonts w:ascii="Arial" w:hAnsi="Arial" w:cs="Arial"/>
          <w:spacing w:val="-4"/>
          <w:sz w:val="24"/>
          <w:szCs w:val="24"/>
          <w:u w:val="single"/>
        </w:rPr>
        <w:t xml:space="preserve"> </w:t>
      </w:r>
      <w:r w:rsidRPr="0098017E">
        <w:rPr>
          <w:rFonts w:ascii="Arial" w:hAnsi="Arial" w:cs="Arial"/>
          <w:sz w:val="24"/>
          <w:szCs w:val="24"/>
          <w:u w:val="single"/>
        </w:rPr>
        <w:t>disruption</w:t>
      </w:r>
      <w:r w:rsidRPr="0098017E">
        <w:rPr>
          <w:rFonts w:ascii="Arial" w:hAnsi="Arial" w:cs="Arial"/>
          <w:sz w:val="24"/>
          <w:szCs w:val="24"/>
        </w:rPr>
        <w:t>:</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r w:rsidRPr="0098017E">
        <w:rPr>
          <w:rFonts w:ascii="Arial" w:hAnsi="Arial" w:cs="Arial"/>
          <w:sz w:val="24"/>
          <w:szCs w:val="24"/>
        </w:rPr>
        <w:t>clear</w:t>
      </w:r>
      <w:r w:rsidRPr="0098017E">
        <w:rPr>
          <w:rFonts w:ascii="Arial" w:hAnsi="Arial" w:cs="Arial"/>
          <w:spacing w:val="-4"/>
          <w:sz w:val="24"/>
          <w:szCs w:val="24"/>
        </w:rPr>
        <w:t xml:space="preserve"> </w:t>
      </w:r>
      <w:r w:rsidRPr="0098017E">
        <w:rPr>
          <w:rFonts w:ascii="Arial" w:hAnsi="Arial" w:cs="Arial"/>
          <w:sz w:val="24"/>
          <w:szCs w:val="24"/>
        </w:rPr>
        <w:t>and</w:t>
      </w:r>
      <w:r w:rsidRPr="0098017E">
        <w:rPr>
          <w:rFonts w:ascii="Arial" w:hAnsi="Arial" w:cs="Arial"/>
          <w:spacing w:val="-4"/>
          <w:sz w:val="24"/>
          <w:szCs w:val="24"/>
        </w:rPr>
        <w:t xml:space="preserve"> </w:t>
      </w:r>
      <w:r w:rsidRPr="0098017E">
        <w:rPr>
          <w:rFonts w:ascii="Arial" w:hAnsi="Arial" w:cs="Arial"/>
          <w:sz w:val="24"/>
          <w:szCs w:val="24"/>
        </w:rPr>
        <w:t>understandable</w:t>
      </w:r>
      <w:r w:rsidRPr="0098017E">
        <w:rPr>
          <w:rFonts w:ascii="Arial" w:hAnsi="Arial" w:cs="Arial"/>
          <w:spacing w:val="-4"/>
          <w:sz w:val="24"/>
          <w:szCs w:val="24"/>
        </w:rPr>
        <w:t xml:space="preserve"> </w:t>
      </w:r>
      <w:r w:rsidRPr="0098017E">
        <w:rPr>
          <w:rFonts w:ascii="Arial" w:hAnsi="Arial" w:cs="Arial"/>
          <w:sz w:val="24"/>
          <w:szCs w:val="24"/>
        </w:rPr>
        <w:t>explanation</w:t>
      </w:r>
      <w:r w:rsidRPr="0098017E">
        <w:rPr>
          <w:rFonts w:ascii="Arial" w:hAnsi="Arial" w:cs="Arial"/>
          <w:spacing w:val="-4"/>
          <w:sz w:val="24"/>
          <w:szCs w:val="24"/>
        </w:rPr>
        <w:t xml:space="preserve"> </w:t>
      </w:r>
      <w:r w:rsidRPr="0098017E">
        <w:rPr>
          <w:rFonts w:ascii="Arial" w:hAnsi="Arial" w:cs="Arial"/>
          <w:sz w:val="24"/>
          <w:szCs w:val="24"/>
        </w:rPr>
        <w:t>of</w:t>
      </w:r>
      <w:r w:rsidRPr="0098017E">
        <w:rPr>
          <w:rFonts w:ascii="Arial" w:hAnsi="Arial" w:cs="Arial"/>
          <w:spacing w:val="-4"/>
          <w:sz w:val="24"/>
          <w:szCs w:val="24"/>
        </w:rPr>
        <w:t xml:space="preserve"> </w:t>
      </w:r>
      <w:r w:rsidRPr="0098017E">
        <w:rPr>
          <w:rFonts w:ascii="Arial" w:hAnsi="Arial" w:cs="Arial"/>
          <w:sz w:val="24"/>
          <w:szCs w:val="24"/>
        </w:rPr>
        <w:t>the reason for the disruption, whether it is due to technical failures, maintenance, upgrades, or any other reason</w:t>
      </w:r>
      <w:del w:id="1073" w:author="Digicel PNG" w:date="2025-12-11T08:28:00Z">
        <w:r w:rsidRPr="0098017E">
          <w:rPr>
            <w:rFonts w:ascii="Arial" w:hAnsi="Arial" w:cs="Arial"/>
            <w:sz w:val="24"/>
            <w:szCs w:val="24"/>
          </w:rPr>
          <w:delText>.</w:delText>
        </w:r>
      </w:del>
      <w:ins w:id="1074" w:author="Digicel PNG" w:date="2025-12-11T08:28:00Z">
        <w:r w:rsidR="003022BB">
          <w:rPr>
            <w:rFonts w:ascii="Arial" w:hAnsi="Arial" w:cs="Arial"/>
            <w:sz w:val="24"/>
            <w:szCs w:val="24"/>
          </w:rPr>
          <w:t>;</w:t>
        </w:r>
      </w:ins>
    </w:p>
    <w:p w14:paraId="37751DCE" w14:textId="356671D8" w:rsidR="00C80316" w:rsidRPr="0098017E" w:rsidRDefault="006046E8" w:rsidP="00CA07DC">
      <w:pPr>
        <w:pStyle w:val="ListParagraph"/>
        <w:numPr>
          <w:ilvl w:val="1"/>
          <w:numId w:val="27"/>
        </w:numPr>
        <w:spacing w:before="120" w:line="360" w:lineRule="auto"/>
        <w:ind w:left="1418" w:right="482" w:hanging="567"/>
        <w:jc w:val="left"/>
        <w:rPr>
          <w:rFonts w:ascii="Arial" w:hAnsi="Arial" w:cs="Arial"/>
          <w:sz w:val="24"/>
          <w:szCs w:val="24"/>
        </w:rPr>
      </w:pPr>
      <w:r w:rsidRPr="0098017E">
        <w:rPr>
          <w:rFonts w:ascii="Arial" w:hAnsi="Arial" w:cs="Arial"/>
          <w:sz w:val="24"/>
          <w:szCs w:val="24"/>
          <w:u w:val="single"/>
        </w:rPr>
        <w:t>Geographical Impact</w:t>
      </w:r>
      <w:r w:rsidRPr="0098017E">
        <w:rPr>
          <w:rFonts w:ascii="Arial" w:hAnsi="Arial" w:cs="Arial"/>
          <w:sz w:val="24"/>
          <w:szCs w:val="24"/>
        </w:rPr>
        <w:t xml:space="preserve">: A </w:t>
      </w:r>
      <w:del w:id="1075" w:author="Digicel PNG" w:date="2025-12-11T08:28:00Z">
        <w:r w:rsidRPr="0098017E">
          <w:rPr>
            <w:rFonts w:ascii="Arial" w:hAnsi="Arial" w:cs="Arial"/>
            <w:sz w:val="24"/>
            <w:szCs w:val="24"/>
          </w:rPr>
          <w:delText>detailed account</w:delText>
        </w:r>
      </w:del>
      <w:ins w:id="1076" w:author="Digicel PNG" w:date="2025-12-11T08:28:00Z">
        <w:r w:rsidR="003022BB">
          <w:rPr>
            <w:rFonts w:ascii="Arial" w:hAnsi="Arial" w:cs="Arial"/>
            <w:sz w:val="24"/>
            <w:szCs w:val="24"/>
          </w:rPr>
          <w:t>description</w:t>
        </w:r>
      </w:ins>
      <w:r w:rsidRPr="0098017E">
        <w:rPr>
          <w:rFonts w:ascii="Arial" w:hAnsi="Arial" w:cs="Arial"/>
          <w:sz w:val="24"/>
          <w:szCs w:val="24"/>
        </w:rPr>
        <w:t xml:space="preserve"> of the geographical areas </w:t>
      </w:r>
      <w:del w:id="1077" w:author="Digicel PNG" w:date="2025-12-11T08:28:00Z">
        <w:r w:rsidRPr="0098017E">
          <w:rPr>
            <w:rFonts w:ascii="Arial" w:hAnsi="Arial" w:cs="Arial"/>
            <w:sz w:val="24"/>
            <w:szCs w:val="24"/>
          </w:rPr>
          <w:delText>or specific</w:delText>
        </w:r>
        <w:r w:rsidRPr="0098017E">
          <w:rPr>
            <w:rFonts w:ascii="Arial" w:hAnsi="Arial" w:cs="Arial"/>
            <w:spacing w:val="-4"/>
            <w:sz w:val="24"/>
            <w:szCs w:val="24"/>
          </w:rPr>
          <w:delText xml:space="preserve"> </w:delText>
        </w:r>
        <w:r w:rsidRPr="0098017E">
          <w:rPr>
            <w:rFonts w:ascii="Arial" w:hAnsi="Arial" w:cs="Arial"/>
            <w:sz w:val="24"/>
            <w:szCs w:val="24"/>
          </w:rPr>
          <w:delText>customer</w:delText>
        </w:r>
        <w:r w:rsidRPr="0098017E">
          <w:rPr>
            <w:rFonts w:ascii="Arial" w:hAnsi="Arial" w:cs="Arial"/>
            <w:spacing w:val="-4"/>
            <w:sz w:val="24"/>
            <w:szCs w:val="24"/>
          </w:rPr>
          <w:delText xml:space="preserve"> </w:delText>
        </w:r>
        <w:r w:rsidRPr="0098017E">
          <w:rPr>
            <w:rFonts w:ascii="Arial" w:hAnsi="Arial" w:cs="Arial"/>
            <w:sz w:val="24"/>
            <w:szCs w:val="24"/>
          </w:rPr>
          <w:delText>segments</w:delText>
        </w:r>
        <w:r w:rsidRPr="0098017E">
          <w:rPr>
            <w:rFonts w:ascii="Arial" w:hAnsi="Arial" w:cs="Arial"/>
            <w:spacing w:val="-4"/>
            <w:sz w:val="24"/>
            <w:szCs w:val="24"/>
          </w:rPr>
          <w:delText xml:space="preserve"> </w:delText>
        </w:r>
      </w:del>
      <w:r w:rsidRPr="0098017E">
        <w:rPr>
          <w:rFonts w:ascii="Arial" w:hAnsi="Arial" w:cs="Arial"/>
          <w:sz w:val="24"/>
          <w:szCs w:val="24"/>
        </w:rPr>
        <w:t>that</w:t>
      </w:r>
      <w:r w:rsidRPr="0098017E">
        <w:rPr>
          <w:rFonts w:ascii="Arial" w:hAnsi="Arial" w:cs="Arial"/>
          <w:spacing w:val="-4"/>
          <w:sz w:val="24"/>
          <w:szCs w:val="24"/>
        </w:rPr>
        <w:t xml:space="preserve"> </w:t>
      </w:r>
      <w:r w:rsidRPr="0098017E">
        <w:rPr>
          <w:rFonts w:ascii="Arial" w:hAnsi="Arial" w:cs="Arial"/>
          <w:sz w:val="24"/>
          <w:szCs w:val="24"/>
        </w:rPr>
        <w:t>are</w:t>
      </w:r>
      <w:r w:rsidRPr="0098017E">
        <w:rPr>
          <w:rFonts w:ascii="Arial" w:hAnsi="Arial" w:cs="Arial"/>
          <w:spacing w:val="-4"/>
          <w:sz w:val="24"/>
          <w:szCs w:val="24"/>
        </w:rPr>
        <w:t xml:space="preserve"> </w:t>
      </w:r>
      <w:r w:rsidRPr="0098017E">
        <w:rPr>
          <w:rFonts w:ascii="Arial" w:hAnsi="Arial" w:cs="Arial"/>
          <w:sz w:val="24"/>
          <w:szCs w:val="24"/>
        </w:rPr>
        <w:t>affected</w:t>
      </w:r>
      <w:r w:rsidRPr="0098017E">
        <w:rPr>
          <w:rFonts w:ascii="Arial" w:hAnsi="Arial" w:cs="Arial"/>
          <w:spacing w:val="-4"/>
          <w:sz w:val="24"/>
          <w:szCs w:val="24"/>
        </w:rPr>
        <w:t xml:space="preserve"> </w:t>
      </w:r>
      <w:r w:rsidRPr="0098017E">
        <w:rPr>
          <w:rFonts w:ascii="Arial" w:hAnsi="Arial" w:cs="Arial"/>
          <w:sz w:val="24"/>
          <w:szCs w:val="24"/>
        </w:rPr>
        <w:t>by</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disruption</w:t>
      </w:r>
      <w:r w:rsidRPr="0098017E">
        <w:rPr>
          <w:rFonts w:ascii="Arial" w:hAnsi="Arial" w:cs="Arial"/>
          <w:spacing w:val="-4"/>
          <w:sz w:val="24"/>
          <w:szCs w:val="24"/>
        </w:rPr>
        <w:t xml:space="preserve"> </w:t>
      </w:r>
      <w:r w:rsidRPr="0098017E">
        <w:rPr>
          <w:rFonts w:ascii="Arial" w:hAnsi="Arial" w:cs="Arial"/>
          <w:sz w:val="24"/>
          <w:szCs w:val="24"/>
        </w:rPr>
        <w:t>(e.g.,</w:t>
      </w:r>
      <w:r w:rsidRPr="0098017E">
        <w:rPr>
          <w:rFonts w:ascii="Arial" w:hAnsi="Arial" w:cs="Arial"/>
          <w:spacing w:val="-4"/>
          <w:sz w:val="24"/>
          <w:szCs w:val="24"/>
        </w:rPr>
        <w:t xml:space="preserve"> </w:t>
      </w:r>
      <w:r w:rsidRPr="0098017E">
        <w:rPr>
          <w:rFonts w:ascii="Arial" w:hAnsi="Arial" w:cs="Arial"/>
          <w:sz w:val="24"/>
          <w:szCs w:val="24"/>
        </w:rPr>
        <w:t>city, neighborhood, or network</w:t>
      </w:r>
      <w:del w:id="1078" w:author="Digicel PNG" w:date="2025-12-11T08:28:00Z">
        <w:r w:rsidRPr="0098017E">
          <w:rPr>
            <w:rFonts w:ascii="Arial" w:hAnsi="Arial" w:cs="Arial"/>
            <w:sz w:val="24"/>
            <w:szCs w:val="24"/>
          </w:rPr>
          <w:delText>).</w:delText>
        </w:r>
      </w:del>
      <w:ins w:id="1079" w:author="Digicel PNG" w:date="2025-12-11T08:28:00Z">
        <w:r w:rsidR="003022BB" w:rsidRPr="0098017E">
          <w:rPr>
            <w:rFonts w:ascii="Arial" w:hAnsi="Arial" w:cs="Arial"/>
            <w:sz w:val="24"/>
            <w:szCs w:val="24"/>
          </w:rPr>
          <w:t>)</w:t>
        </w:r>
        <w:r w:rsidR="003022BB">
          <w:rPr>
            <w:rFonts w:ascii="Arial" w:hAnsi="Arial" w:cs="Arial"/>
            <w:sz w:val="24"/>
            <w:szCs w:val="24"/>
          </w:rPr>
          <w:t>;</w:t>
        </w:r>
      </w:ins>
    </w:p>
    <w:p w14:paraId="2305498B" w14:textId="362A2DEE" w:rsidR="00C80316" w:rsidRPr="0098017E" w:rsidRDefault="006046E8" w:rsidP="00CA07DC">
      <w:pPr>
        <w:pStyle w:val="ListParagraph"/>
        <w:numPr>
          <w:ilvl w:val="1"/>
          <w:numId w:val="27"/>
        </w:numPr>
        <w:spacing w:before="119" w:line="360" w:lineRule="auto"/>
        <w:ind w:left="1418" w:right="577" w:hanging="567"/>
        <w:jc w:val="left"/>
        <w:rPr>
          <w:rFonts w:ascii="Arial" w:hAnsi="Arial" w:cs="Arial"/>
          <w:sz w:val="24"/>
          <w:szCs w:val="24"/>
        </w:rPr>
      </w:pPr>
      <w:r w:rsidRPr="0098017E">
        <w:rPr>
          <w:rFonts w:ascii="Arial" w:hAnsi="Arial" w:cs="Arial"/>
          <w:sz w:val="24"/>
          <w:szCs w:val="24"/>
          <w:u w:val="single"/>
        </w:rPr>
        <w:t>Estimated</w:t>
      </w:r>
      <w:r w:rsidRPr="0098017E">
        <w:rPr>
          <w:rFonts w:ascii="Arial" w:hAnsi="Arial" w:cs="Arial"/>
          <w:spacing w:val="-5"/>
          <w:sz w:val="24"/>
          <w:szCs w:val="24"/>
          <w:u w:val="single"/>
        </w:rPr>
        <w:t xml:space="preserve"> </w:t>
      </w:r>
      <w:r w:rsidRPr="0098017E">
        <w:rPr>
          <w:rFonts w:ascii="Arial" w:hAnsi="Arial" w:cs="Arial"/>
          <w:sz w:val="24"/>
          <w:szCs w:val="24"/>
          <w:u w:val="single"/>
        </w:rPr>
        <w:t>Duration</w:t>
      </w:r>
      <w:r w:rsidRPr="0098017E">
        <w:rPr>
          <w:rFonts w:ascii="Arial" w:hAnsi="Arial" w:cs="Arial"/>
          <w:sz w:val="24"/>
          <w:szCs w:val="24"/>
        </w:rPr>
        <w:t>:</w:t>
      </w:r>
      <w:r w:rsidRPr="0098017E">
        <w:rPr>
          <w:rFonts w:ascii="Arial" w:hAnsi="Arial" w:cs="Arial"/>
          <w:spacing w:val="-5"/>
          <w:sz w:val="24"/>
          <w:szCs w:val="24"/>
        </w:rPr>
        <w:t xml:space="preserve"> </w:t>
      </w:r>
      <w:r w:rsidRPr="0098017E">
        <w:rPr>
          <w:rFonts w:ascii="Arial" w:hAnsi="Arial" w:cs="Arial"/>
          <w:sz w:val="24"/>
          <w:szCs w:val="24"/>
        </w:rPr>
        <w:t>The</w:t>
      </w:r>
      <w:r w:rsidRPr="0098017E">
        <w:rPr>
          <w:rFonts w:ascii="Arial" w:hAnsi="Arial" w:cs="Arial"/>
          <w:spacing w:val="-5"/>
          <w:sz w:val="24"/>
          <w:szCs w:val="24"/>
        </w:rPr>
        <w:t xml:space="preserve"> </w:t>
      </w:r>
      <w:r w:rsidRPr="0098017E">
        <w:rPr>
          <w:rFonts w:ascii="Arial" w:hAnsi="Arial" w:cs="Arial"/>
          <w:sz w:val="24"/>
          <w:szCs w:val="24"/>
        </w:rPr>
        <w:t>expected</w:t>
      </w:r>
      <w:r w:rsidRPr="0098017E">
        <w:rPr>
          <w:rFonts w:ascii="Arial" w:hAnsi="Arial" w:cs="Arial"/>
          <w:spacing w:val="-5"/>
          <w:sz w:val="24"/>
          <w:szCs w:val="24"/>
        </w:rPr>
        <w:t xml:space="preserve"> </w:t>
      </w:r>
      <w:r w:rsidRPr="0098017E">
        <w:rPr>
          <w:rFonts w:ascii="Arial" w:hAnsi="Arial" w:cs="Arial"/>
          <w:sz w:val="24"/>
          <w:szCs w:val="24"/>
        </w:rPr>
        <w:t>timeline</w:t>
      </w:r>
      <w:r w:rsidRPr="0098017E">
        <w:rPr>
          <w:rFonts w:ascii="Arial" w:hAnsi="Arial" w:cs="Arial"/>
          <w:spacing w:val="-5"/>
          <w:sz w:val="24"/>
          <w:szCs w:val="24"/>
        </w:rPr>
        <w:t xml:space="preserve"> </w:t>
      </w:r>
      <w:r w:rsidRPr="0098017E">
        <w:rPr>
          <w:rFonts w:ascii="Arial" w:hAnsi="Arial" w:cs="Arial"/>
          <w:sz w:val="24"/>
          <w:szCs w:val="24"/>
        </w:rPr>
        <w:t>for</w:t>
      </w:r>
      <w:r w:rsidRPr="0098017E">
        <w:rPr>
          <w:rFonts w:ascii="Arial" w:hAnsi="Arial" w:cs="Arial"/>
          <w:spacing w:val="-5"/>
          <w:sz w:val="24"/>
          <w:szCs w:val="24"/>
        </w:rPr>
        <w:t xml:space="preserve"> </w:t>
      </w:r>
      <w:r w:rsidRPr="0098017E">
        <w:rPr>
          <w:rFonts w:ascii="Arial" w:hAnsi="Arial" w:cs="Arial"/>
          <w:sz w:val="24"/>
          <w:szCs w:val="24"/>
        </w:rPr>
        <w:t>the</w:t>
      </w:r>
      <w:r w:rsidRPr="0098017E">
        <w:rPr>
          <w:rFonts w:ascii="Arial" w:hAnsi="Arial" w:cs="Arial"/>
          <w:spacing w:val="-5"/>
          <w:sz w:val="24"/>
          <w:szCs w:val="24"/>
        </w:rPr>
        <w:t xml:space="preserve"> </w:t>
      </w:r>
      <w:r w:rsidRPr="0098017E">
        <w:rPr>
          <w:rFonts w:ascii="Arial" w:hAnsi="Arial" w:cs="Arial"/>
          <w:sz w:val="24"/>
          <w:szCs w:val="24"/>
        </w:rPr>
        <w:t>disruption,</w:t>
      </w:r>
      <w:r w:rsidRPr="0098017E">
        <w:rPr>
          <w:rFonts w:ascii="Arial" w:hAnsi="Arial" w:cs="Arial"/>
          <w:spacing w:val="-5"/>
          <w:sz w:val="24"/>
          <w:szCs w:val="24"/>
        </w:rPr>
        <w:t xml:space="preserve"> </w:t>
      </w:r>
      <w:r w:rsidRPr="0098017E">
        <w:rPr>
          <w:rFonts w:ascii="Arial" w:hAnsi="Arial" w:cs="Arial"/>
          <w:sz w:val="24"/>
          <w:szCs w:val="24"/>
        </w:rPr>
        <w:t>including start and end times, and any anticipated delays</w:t>
      </w:r>
      <w:del w:id="1080" w:author="Digicel PNG" w:date="2025-12-11T08:28:00Z">
        <w:r w:rsidRPr="0098017E">
          <w:rPr>
            <w:rFonts w:ascii="Arial" w:hAnsi="Arial" w:cs="Arial"/>
            <w:sz w:val="24"/>
            <w:szCs w:val="24"/>
          </w:rPr>
          <w:delText>.</w:delText>
        </w:r>
      </w:del>
      <w:ins w:id="1081" w:author="Digicel PNG" w:date="2025-12-11T08:28:00Z">
        <w:r w:rsidR="003022BB">
          <w:rPr>
            <w:rFonts w:ascii="Arial" w:hAnsi="Arial" w:cs="Arial"/>
            <w:sz w:val="24"/>
            <w:szCs w:val="24"/>
          </w:rPr>
          <w:t>; and</w:t>
        </w:r>
      </w:ins>
    </w:p>
    <w:p w14:paraId="1CE32DF1" w14:textId="40744751" w:rsidR="00C80316" w:rsidRPr="0098017E" w:rsidRDefault="006046E8" w:rsidP="00CA07DC">
      <w:pPr>
        <w:pStyle w:val="ListParagraph"/>
        <w:numPr>
          <w:ilvl w:val="1"/>
          <w:numId w:val="27"/>
        </w:numPr>
        <w:spacing w:before="120" w:line="360" w:lineRule="auto"/>
        <w:ind w:left="1418" w:right="496" w:hanging="567"/>
        <w:jc w:val="left"/>
        <w:rPr>
          <w:del w:id="1082" w:author="Digicel PNG" w:date="2025-12-11T08:28:00Z"/>
          <w:rFonts w:ascii="Arial" w:hAnsi="Arial" w:cs="Arial"/>
          <w:sz w:val="24"/>
          <w:szCs w:val="24"/>
        </w:rPr>
      </w:pPr>
      <w:del w:id="1083" w:author="Digicel PNG" w:date="2025-12-11T08:28:00Z">
        <w:r w:rsidRPr="0098017E">
          <w:rPr>
            <w:rFonts w:ascii="Arial" w:hAnsi="Arial" w:cs="Arial"/>
            <w:sz w:val="24"/>
            <w:szCs w:val="24"/>
            <w:u w:val="single"/>
          </w:rPr>
          <w:delText>Turnaround Time</w:delText>
        </w:r>
        <w:r w:rsidRPr="0098017E">
          <w:rPr>
            <w:rFonts w:ascii="Arial" w:hAnsi="Arial" w:cs="Arial"/>
            <w:sz w:val="24"/>
            <w:szCs w:val="24"/>
          </w:rPr>
          <w:delText>: A target date or time when the service is expected to be</w:delText>
        </w:r>
        <w:r w:rsidRPr="0098017E">
          <w:rPr>
            <w:rFonts w:ascii="Arial" w:hAnsi="Arial" w:cs="Arial"/>
            <w:spacing w:val="-5"/>
            <w:sz w:val="24"/>
            <w:szCs w:val="24"/>
          </w:rPr>
          <w:delText xml:space="preserve"> </w:delText>
        </w:r>
        <w:r w:rsidRPr="0098017E">
          <w:rPr>
            <w:rFonts w:ascii="Arial" w:hAnsi="Arial" w:cs="Arial"/>
            <w:sz w:val="24"/>
            <w:szCs w:val="24"/>
          </w:rPr>
          <w:lastRenderedPageBreak/>
          <w:delText>fully</w:delText>
        </w:r>
        <w:r w:rsidRPr="0098017E">
          <w:rPr>
            <w:rFonts w:ascii="Arial" w:hAnsi="Arial" w:cs="Arial"/>
            <w:spacing w:val="-5"/>
            <w:sz w:val="24"/>
            <w:szCs w:val="24"/>
          </w:rPr>
          <w:delText xml:space="preserve"> </w:delText>
        </w:r>
        <w:r w:rsidRPr="0098017E">
          <w:rPr>
            <w:rFonts w:ascii="Arial" w:hAnsi="Arial" w:cs="Arial"/>
            <w:sz w:val="24"/>
            <w:szCs w:val="24"/>
          </w:rPr>
          <w:delText>restored,</w:delText>
        </w:r>
        <w:r w:rsidRPr="0098017E">
          <w:rPr>
            <w:rFonts w:ascii="Arial" w:hAnsi="Arial" w:cs="Arial"/>
            <w:spacing w:val="-5"/>
            <w:sz w:val="24"/>
            <w:szCs w:val="24"/>
          </w:rPr>
          <w:delText xml:space="preserve"> </w:delText>
        </w:r>
        <w:r w:rsidRPr="0098017E">
          <w:rPr>
            <w:rFonts w:ascii="Arial" w:hAnsi="Arial" w:cs="Arial"/>
            <w:sz w:val="24"/>
            <w:szCs w:val="24"/>
          </w:rPr>
          <w:delText>including</w:delText>
        </w:r>
        <w:r w:rsidRPr="0098017E">
          <w:rPr>
            <w:rFonts w:ascii="Arial" w:hAnsi="Arial" w:cs="Arial"/>
            <w:spacing w:val="-5"/>
            <w:sz w:val="24"/>
            <w:szCs w:val="24"/>
          </w:rPr>
          <w:delText xml:space="preserve"> </w:delText>
        </w:r>
        <w:r w:rsidRPr="0098017E">
          <w:rPr>
            <w:rFonts w:ascii="Arial" w:hAnsi="Arial" w:cs="Arial"/>
            <w:sz w:val="24"/>
            <w:szCs w:val="24"/>
          </w:rPr>
          <w:delText>any</w:delText>
        </w:r>
        <w:r w:rsidRPr="0098017E">
          <w:rPr>
            <w:rFonts w:ascii="Arial" w:hAnsi="Arial" w:cs="Arial"/>
            <w:spacing w:val="-5"/>
            <w:sz w:val="24"/>
            <w:szCs w:val="24"/>
          </w:rPr>
          <w:delText xml:space="preserve"> </w:delText>
        </w:r>
        <w:r w:rsidRPr="0098017E">
          <w:rPr>
            <w:rFonts w:ascii="Arial" w:hAnsi="Arial" w:cs="Arial"/>
            <w:sz w:val="24"/>
            <w:szCs w:val="24"/>
          </w:rPr>
          <w:delText>contingency</w:delText>
        </w:r>
        <w:r w:rsidRPr="0098017E">
          <w:rPr>
            <w:rFonts w:ascii="Arial" w:hAnsi="Arial" w:cs="Arial"/>
            <w:spacing w:val="-5"/>
            <w:sz w:val="24"/>
            <w:szCs w:val="24"/>
          </w:rPr>
          <w:delText xml:space="preserve"> </w:delText>
        </w:r>
        <w:r w:rsidRPr="0098017E">
          <w:rPr>
            <w:rFonts w:ascii="Arial" w:hAnsi="Arial" w:cs="Arial"/>
            <w:sz w:val="24"/>
            <w:szCs w:val="24"/>
          </w:rPr>
          <w:delText>plans</w:delText>
        </w:r>
        <w:r w:rsidRPr="0098017E">
          <w:rPr>
            <w:rFonts w:ascii="Arial" w:hAnsi="Arial" w:cs="Arial"/>
            <w:spacing w:val="-5"/>
            <w:sz w:val="24"/>
            <w:szCs w:val="24"/>
          </w:rPr>
          <w:delText xml:space="preserve"> </w:delText>
        </w:r>
        <w:r w:rsidRPr="0098017E">
          <w:rPr>
            <w:rFonts w:ascii="Arial" w:hAnsi="Arial" w:cs="Arial"/>
            <w:sz w:val="24"/>
            <w:szCs w:val="24"/>
          </w:rPr>
          <w:delText>or</w:delText>
        </w:r>
        <w:r w:rsidRPr="0098017E">
          <w:rPr>
            <w:rFonts w:ascii="Arial" w:hAnsi="Arial" w:cs="Arial"/>
            <w:spacing w:val="-5"/>
            <w:sz w:val="24"/>
            <w:szCs w:val="24"/>
          </w:rPr>
          <w:delText xml:space="preserve"> </w:delText>
        </w:r>
        <w:r w:rsidRPr="0098017E">
          <w:rPr>
            <w:rFonts w:ascii="Arial" w:hAnsi="Arial" w:cs="Arial"/>
            <w:sz w:val="24"/>
            <w:szCs w:val="24"/>
          </w:rPr>
          <w:delText>alternative</w:delText>
        </w:r>
        <w:r w:rsidRPr="0098017E">
          <w:rPr>
            <w:rFonts w:ascii="Arial" w:hAnsi="Arial" w:cs="Arial"/>
            <w:spacing w:val="-5"/>
            <w:sz w:val="24"/>
            <w:szCs w:val="24"/>
          </w:rPr>
          <w:delText xml:space="preserve"> </w:delText>
        </w:r>
        <w:r w:rsidRPr="0098017E">
          <w:rPr>
            <w:rFonts w:ascii="Arial" w:hAnsi="Arial" w:cs="Arial"/>
            <w:sz w:val="24"/>
            <w:szCs w:val="24"/>
          </w:rPr>
          <w:delText>services available during the outage.</w:delText>
        </w:r>
      </w:del>
    </w:p>
    <w:p w14:paraId="387A9145" w14:textId="09F57051" w:rsidR="00C80316" w:rsidRPr="004241B3" w:rsidRDefault="006046E8" w:rsidP="00CA07DC">
      <w:pPr>
        <w:pStyle w:val="ListParagraph"/>
        <w:numPr>
          <w:ilvl w:val="1"/>
          <w:numId w:val="27"/>
        </w:numPr>
        <w:spacing w:before="89" w:line="360" w:lineRule="auto"/>
        <w:ind w:left="1418" w:right="919" w:hanging="567"/>
        <w:jc w:val="left"/>
        <w:rPr>
          <w:rFonts w:ascii="Arial" w:hAnsi="Arial" w:cs="Arial"/>
          <w:sz w:val="24"/>
          <w:szCs w:val="24"/>
        </w:rPr>
      </w:pPr>
      <w:r w:rsidRPr="0098017E">
        <w:rPr>
          <w:rFonts w:ascii="Arial" w:hAnsi="Arial" w:cs="Arial"/>
          <w:sz w:val="24"/>
          <w:szCs w:val="24"/>
          <w:u w:val="single"/>
        </w:rPr>
        <w:t>Contact Information</w:t>
      </w:r>
      <w:r w:rsidRPr="0098017E">
        <w:rPr>
          <w:rFonts w:ascii="Arial" w:hAnsi="Arial" w:cs="Arial"/>
          <w:sz w:val="24"/>
          <w:szCs w:val="24"/>
        </w:rPr>
        <w:t xml:space="preserve">: A helpline or customer service contact for </w:t>
      </w:r>
      <w:del w:id="1084" w:author="Digicel PNG" w:date="2025-12-11T08:28:00Z">
        <w:r w:rsidRPr="0098017E">
          <w:rPr>
            <w:rFonts w:ascii="Arial" w:hAnsi="Arial" w:cs="Arial"/>
            <w:sz w:val="24"/>
            <w:szCs w:val="24"/>
          </w:rPr>
          <w:delText>consumers</w:delText>
        </w:r>
      </w:del>
      <w:ins w:id="1085" w:author="Digicel PNG" w:date="2025-12-11T08:28:00Z">
        <w:r w:rsidR="003022BB">
          <w:rPr>
            <w:rFonts w:ascii="Arial" w:hAnsi="Arial" w:cs="Arial"/>
            <w:sz w:val="24"/>
            <w:szCs w:val="24"/>
          </w:rPr>
          <w:t>C</w:t>
        </w:r>
        <w:r w:rsidR="003022BB" w:rsidRPr="0098017E">
          <w:rPr>
            <w:rFonts w:ascii="Arial" w:hAnsi="Arial" w:cs="Arial"/>
            <w:sz w:val="24"/>
            <w:szCs w:val="24"/>
          </w:rPr>
          <w:t>onsumers</w:t>
        </w:r>
      </w:ins>
      <w:r w:rsidR="003022BB" w:rsidRPr="0098017E">
        <w:rPr>
          <w:rFonts w:ascii="Arial" w:hAnsi="Arial" w:cs="Arial"/>
          <w:spacing w:val="-5"/>
          <w:sz w:val="24"/>
          <w:szCs w:val="24"/>
        </w:rPr>
        <w:t xml:space="preserve"> </w:t>
      </w:r>
      <w:r w:rsidRPr="0098017E">
        <w:rPr>
          <w:rFonts w:ascii="Arial" w:hAnsi="Arial" w:cs="Arial"/>
          <w:sz w:val="24"/>
          <w:szCs w:val="24"/>
        </w:rPr>
        <w:t>who</w:t>
      </w:r>
      <w:r w:rsidRPr="0098017E">
        <w:rPr>
          <w:rFonts w:ascii="Arial" w:hAnsi="Arial" w:cs="Arial"/>
          <w:spacing w:val="-5"/>
          <w:sz w:val="24"/>
          <w:szCs w:val="24"/>
        </w:rPr>
        <w:t xml:space="preserve"> </w:t>
      </w:r>
      <w:r w:rsidRPr="0098017E">
        <w:rPr>
          <w:rFonts w:ascii="Arial" w:hAnsi="Arial" w:cs="Arial"/>
          <w:sz w:val="24"/>
          <w:szCs w:val="24"/>
        </w:rPr>
        <w:t>need</w:t>
      </w:r>
      <w:r w:rsidRPr="0098017E">
        <w:rPr>
          <w:rFonts w:ascii="Arial" w:hAnsi="Arial" w:cs="Arial"/>
          <w:spacing w:val="-5"/>
          <w:sz w:val="24"/>
          <w:szCs w:val="24"/>
        </w:rPr>
        <w:t xml:space="preserve"> </w:t>
      </w:r>
      <w:r w:rsidRPr="0098017E">
        <w:rPr>
          <w:rFonts w:ascii="Arial" w:hAnsi="Arial" w:cs="Arial"/>
          <w:sz w:val="24"/>
          <w:szCs w:val="24"/>
        </w:rPr>
        <w:t>further</w:t>
      </w:r>
      <w:r w:rsidRPr="0098017E">
        <w:rPr>
          <w:rFonts w:ascii="Arial" w:hAnsi="Arial" w:cs="Arial"/>
          <w:spacing w:val="-5"/>
          <w:sz w:val="24"/>
          <w:szCs w:val="24"/>
        </w:rPr>
        <w:t xml:space="preserve"> </w:t>
      </w:r>
      <w:r w:rsidRPr="0098017E">
        <w:rPr>
          <w:rFonts w:ascii="Arial" w:hAnsi="Arial" w:cs="Arial"/>
          <w:sz w:val="24"/>
          <w:szCs w:val="24"/>
        </w:rPr>
        <w:t>information</w:t>
      </w:r>
      <w:r w:rsidRPr="0098017E">
        <w:rPr>
          <w:rFonts w:ascii="Arial" w:hAnsi="Arial" w:cs="Arial"/>
          <w:spacing w:val="-5"/>
          <w:sz w:val="24"/>
          <w:szCs w:val="24"/>
        </w:rPr>
        <w:t xml:space="preserve"> </w:t>
      </w:r>
      <w:r w:rsidRPr="0098017E">
        <w:rPr>
          <w:rFonts w:ascii="Arial" w:hAnsi="Arial" w:cs="Arial"/>
          <w:sz w:val="24"/>
          <w:szCs w:val="24"/>
        </w:rPr>
        <w:t>or</w:t>
      </w:r>
      <w:r w:rsidRPr="0098017E">
        <w:rPr>
          <w:rFonts w:ascii="Arial" w:hAnsi="Arial" w:cs="Arial"/>
          <w:spacing w:val="-5"/>
          <w:sz w:val="24"/>
          <w:szCs w:val="24"/>
        </w:rPr>
        <w:t xml:space="preserve"> </w:t>
      </w:r>
      <w:r w:rsidRPr="0098017E">
        <w:rPr>
          <w:rFonts w:ascii="Arial" w:hAnsi="Arial" w:cs="Arial"/>
          <w:sz w:val="24"/>
          <w:szCs w:val="24"/>
        </w:rPr>
        <w:t>assistance</w:t>
      </w:r>
      <w:r w:rsidRPr="0098017E">
        <w:rPr>
          <w:rFonts w:ascii="Arial" w:hAnsi="Arial" w:cs="Arial"/>
          <w:spacing w:val="-5"/>
          <w:sz w:val="24"/>
          <w:szCs w:val="24"/>
        </w:rPr>
        <w:t xml:space="preserve"> </w:t>
      </w:r>
      <w:r w:rsidRPr="0098017E">
        <w:rPr>
          <w:rFonts w:ascii="Arial" w:hAnsi="Arial" w:cs="Arial"/>
          <w:sz w:val="24"/>
          <w:szCs w:val="24"/>
        </w:rPr>
        <w:t>related</w:t>
      </w:r>
      <w:r w:rsidRPr="0098017E">
        <w:rPr>
          <w:rFonts w:ascii="Arial" w:hAnsi="Arial" w:cs="Arial"/>
          <w:spacing w:val="-5"/>
          <w:sz w:val="24"/>
          <w:szCs w:val="24"/>
        </w:rPr>
        <w:t xml:space="preserve"> </w:t>
      </w:r>
      <w:r w:rsidRPr="0098017E">
        <w:rPr>
          <w:rFonts w:ascii="Arial" w:hAnsi="Arial" w:cs="Arial"/>
          <w:sz w:val="24"/>
          <w:szCs w:val="24"/>
        </w:rPr>
        <w:t>to</w:t>
      </w:r>
      <w:r w:rsidRPr="0098017E">
        <w:rPr>
          <w:rFonts w:ascii="Arial" w:hAnsi="Arial" w:cs="Arial"/>
          <w:spacing w:val="-5"/>
          <w:sz w:val="24"/>
          <w:szCs w:val="24"/>
        </w:rPr>
        <w:t xml:space="preserve"> </w:t>
      </w:r>
      <w:r w:rsidRPr="0098017E">
        <w:rPr>
          <w:rFonts w:ascii="Arial" w:hAnsi="Arial" w:cs="Arial"/>
          <w:sz w:val="24"/>
          <w:szCs w:val="24"/>
        </w:rPr>
        <w:t xml:space="preserve">the </w:t>
      </w:r>
      <w:r w:rsidRPr="0098017E">
        <w:rPr>
          <w:rFonts w:ascii="Arial" w:hAnsi="Arial" w:cs="Arial"/>
          <w:spacing w:val="-2"/>
          <w:sz w:val="24"/>
          <w:szCs w:val="24"/>
        </w:rPr>
        <w:t>disruption.</w:t>
      </w:r>
    </w:p>
    <w:p w14:paraId="4EB88FD6" w14:textId="77777777" w:rsidR="004241B3" w:rsidRPr="004241B3" w:rsidRDefault="004241B3" w:rsidP="004241B3">
      <w:pPr>
        <w:pStyle w:val="BodyText"/>
        <w:rPr>
          <w:rFonts w:ascii="Arial" w:hAnsi="Arial" w:cs="Arial"/>
          <w:b/>
        </w:rPr>
      </w:pPr>
    </w:p>
    <w:p w14:paraId="5123DDAE" w14:textId="77777777" w:rsidR="00C80316" w:rsidRPr="0098017E" w:rsidRDefault="006046E8" w:rsidP="00CA07DC">
      <w:pPr>
        <w:pStyle w:val="ListParagraph"/>
        <w:numPr>
          <w:ilvl w:val="2"/>
          <w:numId w:val="38"/>
        </w:numPr>
        <w:spacing w:line="360" w:lineRule="auto"/>
        <w:ind w:left="851" w:right="592" w:hanging="851"/>
        <w:rPr>
          <w:rFonts w:ascii="Arial" w:hAnsi="Arial" w:cs="Arial"/>
          <w:sz w:val="24"/>
          <w:szCs w:val="24"/>
        </w:rPr>
      </w:pPr>
      <w:r w:rsidRPr="0098017E">
        <w:rPr>
          <w:rFonts w:ascii="Arial" w:hAnsi="Arial" w:cs="Arial"/>
          <w:sz w:val="24"/>
          <w:szCs w:val="24"/>
        </w:rPr>
        <w:t>Advance</w:t>
      </w:r>
      <w:r w:rsidRPr="004241B3">
        <w:rPr>
          <w:rFonts w:ascii="Arial" w:hAnsi="Arial" w:cs="Arial"/>
          <w:sz w:val="24"/>
          <w:szCs w:val="24"/>
        </w:rPr>
        <w:t xml:space="preserve"> </w:t>
      </w:r>
      <w:r w:rsidRPr="0098017E">
        <w:rPr>
          <w:rFonts w:ascii="Arial" w:hAnsi="Arial" w:cs="Arial"/>
          <w:sz w:val="24"/>
          <w:szCs w:val="24"/>
        </w:rPr>
        <w:t>Notification</w:t>
      </w:r>
      <w:r w:rsidRPr="004241B3">
        <w:rPr>
          <w:rFonts w:ascii="Arial" w:hAnsi="Arial" w:cs="Arial"/>
          <w:sz w:val="24"/>
          <w:szCs w:val="24"/>
        </w:rPr>
        <w:t xml:space="preserve"> </w:t>
      </w:r>
      <w:r w:rsidRPr="0098017E">
        <w:rPr>
          <w:rFonts w:ascii="Arial" w:hAnsi="Arial" w:cs="Arial"/>
          <w:sz w:val="24"/>
          <w:szCs w:val="24"/>
        </w:rPr>
        <w:t>for</w:t>
      </w:r>
      <w:r w:rsidRPr="004241B3">
        <w:rPr>
          <w:rFonts w:ascii="Arial" w:hAnsi="Arial" w:cs="Arial"/>
          <w:sz w:val="24"/>
          <w:szCs w:val="24"/>
        </w:rPr>
        <w:t xml:space="preserve"> </w:t>
      </w:r>
      <w:r w:rsidRPr="0098017E">
        <w:rPr>
          <w:rFonts w:ascii="Arial" w:hAnsi="Arial" w:cs="Arial"/>
          <w:sz w:val="24"/>
          <w:szCs w:val="24"/>
        </w:rPr>
        <w:t>Planned</w:t>
      </w:r>
      <w:r w:rsidRPr="004241B3">
        <w:rPr>
          <w:rFonts w:ascii="Arial" w:hAnsi="Arial" w:cs="Arial"/>
          <w:sz w:val="24"/>
          <w:szCs w:val="24"/>
        </w:rPr>
        <w:t xml:space="preserve"> Disruptions</w:t>
      </w:r>
    </w:p>
    <w:p w14:paraId="67FC3F57" w14:textId="27E2924B" w:rsidR="00C80316" w:rsidRPr="0098017E" w:rsidRDefault="006046E8" w:rsidP="00875037">
      <w:pPr>
        <w:pStyle w:val="BodyText"/>
        <w:spacing w:before="119" w:line="360" w:lineRule="auto"/>
        <w:ind w:left="851"/>
        <w:rPr>
          <w:rFonts w:ascii="Arial" w:hAnsi="Arial" w:cs="Arial"/>
        </w:rPr>
      </w:pPr>
      <w:r w:rsidRPr="0098017E">
        <w:rPr>
          <w:rFonts w:ascii="Arial" w:hAnsi="Arial" w:cs="Arial"/>
        </w:rPr>
        <w:t>For</w:t>
      </w:r>
      <w:r w:rsidRPr="0098017E">
        <w:rPr>
          <w:rFonts w:ascii="Arial" w:hAnsi="Arial" w:cs="Arial"/>
          <w:spacing w:val="-5"/>
        </w:rPr>
        <w:t xml:space="preserve"> </w:t>
      </w:r>
      <w:r w:rsidRPr="0098017E">
        <w:rPr>
          <w:rFonts w:ascii="Arial" w:hAnsi="Arial" w:cs="Arial"/>
        </w:rPr>
        <w:t>planned</w:t>
      </w:r>
      <w:r w:rsidRPr="0098017E">
        <w:rPr>
          <w:rFonts w:ascii="Arial" w:hAnsi="Arial" w:cs="Arial"/>
          <w:spacing w:val="-5"/>
        </w:rPr>
        <w:t xml:space="preserve"> </w:t>
      </w:r>
      <w:r w:rsidRPr="0098017E">
        <w:rPr>
          <w:rFonts w:ascii="Arial" w:hAnsi="Arial" w:cs="Arial"/>
        </w:rPr>
        <w:t>maintenance</w:t>
      </w:r>
      <w:r w:rsidRPr="0098017E">
        <w:rPr>
          <w:rFonts w:ascii="Arial" w:hAnsi="Arial" w:cs="Arial"/>
          <w:spacing w:val="-5"/>
        </w:rPr>
        <w:t xml:space="preserve"> </w:t>
      </w:r>
      <w:r w:rsidRPr="0098017E">
        <w:rPr>
          <w:rFonts w:ascii="Arial" w:hAnsi="Arial" w:cs="Arial"/>
        </w:rPr>
        <w:t>or</w:t>
      </w:r>
      <w:r w:rsidRPr="0098017E">
        <w:rPr>
          <w:rFonts w:ascii="Arial" w:hAnsi="Arial" w:cs="Arial"/>
          <w:spacing w:val="-5"/>
        </w:rPr>
        <w:t xml:space="preserve"> </w:t>
      </w:r>
      <w:r w:rsidRPr="0098017E">
        <w:rPr>
          <w:rFonts w:ascii="Arial" w:hAnsi="Arial" w:cs="Arial"/>
        </w:rPr>
        <w:t>service</w:t>
      </w:r>
      <w:r w:rsidRPr="0098017E">
        <w:rPr>
          <w:rFonts w:ascii="Arial" w:hAnsi="Arial" w:cs="Arial"/>
          <w:spacing w:val="-5"/>
        </w:rPr>
        <w:t xml:space="preserve"> </w:t>
      </w:r>
      <w:r w:rsidRPr="0098017E">
        <w:rPr>
          <w:rFonts w:ascii="Arial" w:hAnsi="Arial" w:cs="Arial"/>
        </w:rPr>
        <w:t>upgrades</w:t>
      </w:r>
      <w:r w:rsidRPr="0098017E">
        <w:rPr>
          <w:rFonts w:ascii="Arial" w:hAnsi="Arial" w:cs="Arial"/>
          <w:spacing w:val="-5"/>
        </w:rPr>
        <w:t xml:space="preserve"> </w:t>
      </w:r>
      <w:r w:rsidRPr="0098017E">
        <w:rPr>
          <w:rFonts w:ascii="Arial" w:hAnsi="Arial" w:cs="Arial"/>
        </w:rPr>
        <w:t>that</w:t>
      </w:r>
      <w:r w:rsidRPr="0098017E">
        <w:rPr>
          <w:rFonts w:ascii="Arial" w:hAnsi="Arial" w:cs="Arial"/>
          <w:spacing w:val="-5"/>
        </w:rPr>
        <w:t xml:space="preserve"> </w:t>
      </w:r>
      <w:r w:rsidRPr="0098017E">
        <w:rPr>
          <w:rFonts w:ascii="Arial" w:hAnsi="Arial" w:cs="Arial"/>
        </w:rPr>
        <w:t>could</w:t>
      </w:r>
      <w:r w:rsidRPr="0098017E">
        <w:rPr>
          <w:rFonts w:ascii="Arial" w:hAnsi="Arial" w:cs="Arial"/>
          <w:spacing w:val="-5"/>
        </w:rPr>
        <w:t xml:space="preserve"> </w:t>
      </w:r>
      <w:r w:rsidRPr="0098017E">
        <w:rPr>
          <w:rFonts w:ascii="Arial" w:hAnsi="Arial" w:cs="Arial"/>
        </w:rPr>
        <w:t>disrupt</w:t>
      </w:r>
      <w:r w:rsidRPr="0098017E">
        <w:rPr>
          <w:rFonts w:ascii="Arial" w:hAnsi="Arial" w:cs="Arial"/>
          <w:spacing w:val="-5"/>
        </w:rPr>
        <w:t xml:space="preserve"> </w:t>
      </w:r>
      <w:r w:rsidRPr="0098017E">
        <w:rPr>
          <w:rFonts w:ascii="Arial" w:hAnsi="Arial" w:cs="Arial"/>
        </w:rPr>
        <w:t xml:space="preserve">services, </w:t>
      </w:r>
      <w:del w:id="1086" w:author="Digicel PNG" w:date="2025-12-11T08:28:00Z">
        <w:r w:rsidRPr="0098017E">
          <w:rPr>
            <w:rFonts w:ascii="Arial" w:hAnsi="Arial" w:cs="Arial"/>
          </w:rPr>
          <w:delText>licensees must</w:delText>
        </w:r>
      </w:del>
      <w:ins w:id="1087" w:author="Digicel PNG" w:date="2025-12-11T08:28:00Z">
        <w:r w:rsidR="003022BB">
          <w:rPr>
            <w:rFonts w:ascii="Arial" w:hAnsi="Arial" w:cs="Arial"/>
          </w:rPr>
          <w:t>L</w:t>
        </w:r>
        <w:r w:rsidR="003022BB" w:rsidRPr="0098017E">
          <w:rPr>
            <w:rFonts w:ascii="Arial" w:hAnsi="Arial" w:cs="Arial"/>
          </w:rPr>
          <w:t xml:space="preserve">icensees </w:t>
        </w:r>
        <w:r w:rsidRPr="0098017E">
          <w:rPr>
            <w:rFonts w:ascii="Arial" w:hAnsi="Arial" w:cs="Arial"/>
          </w:rPr>
          <w:t>must</w:t>
        </w:r>
        <w:r w:rsidR="003022BB">
          <w:rPr>
            <w:rFonts w:ascii="Arial" w:hAnsi="Arial" w:cs="Arial"/>
          </w:rPr>
          <w:t xml:space="preserve"> use reasonable efforts to</w:t>
        </w:r>
      </w:ins>
      <w:r w:rsidRPr="0098017E">
        <w:rPr>
          <w:rFonts w:ascii="Arial" w:hAnsi="Arial" w:cs="Arial"/>
        </w:rPr>
        <w:t>:</w:t>
      </w:r>
    </w:p>
    <w:p w14:paraId="5316D25B" w14:textId="10B2F4F0" w:rsidR="00C80316" w:rsidRPr="0098017E" w:rsidRDefault="006046E8" w:rsidP="00CA07DC">
      <w:pPr>
        <w:pStyle w:val="ListParagraph"/>
        <w:numPr>
          <w:ilvl w:val="3"/>
          <w:numId w:val="38"/>
        </w:numPr>
        <w:tabs>
          <w:tab w:val="left" w:pos="1080"/>
        </w:tabs>
        <w:spacing w:before="120" w:line="362" w:lineRule="auto"/>
        <w:ind w:right="1342" w:hanging="360"/>
        <w:rPr>
          <w:rFonts w:ascii="Arial" w:hAnsi="Arial" w:cs="Arial"/>
          <w:sz w:val="24"/>
          <w:szCs w:val="24"/>
        </w:rPr>
      </w:pPr>
      <w:r w:rsidRPr="0098017E">
        <w:rPr>
          <w:rFonts w:ascii="Arial" w:hAnsi="Arial" w:cs="Arial"/>
          <w:sz w:val="24"/>
          <w:szCs w:val="24"/>
        </w:rPr>
        <w:t>Provide</w:t>
      </w:r>
      <w:r w:rsidRPr="0098017E">
        <w:rPr>
          <w:rFonts w:ascii="Arial" w:hAnsi="Arial" w:cs="Arial"/>
          <w:spacing w:val="-4"/>
          <w:sz w:val="24"/>
          <w:szCs w:val="24"/>
        </w:rPr>
        <w:t xml:space="preserve"> </w:t>
      </w:r>
      <w:del w:id="1088" w:author="Digicel PNG" w:date="2025-12-11T08:28:00Z">
        <w:r w:rsidRPr="0098017E">
          <w:rPr>
            <w:rFonts w:ascii="Arial" w:hAnsi="Arial" w:cs="Arial"/>
            <w:sz w:val="24"/>
            <w:szCs w:val="24"/>
          </w:rPr>
          <w:delText>customers</w:delText>
        </w:r>
      </w:del>
      <w:ins w:id="1089" w:author="Digicel PNG" w:date="2025-12-11T08:28:00Z">
        <w:r w:rsidR="0060006A">
          <w:rPr>
            <w:rFonts w:ascii="Arial" w:hAnsi="Arial" w:cs="Arial"/>
            <w:sz w:val="24"/>
            <w:szCs w:val="24"/>
          </w:rPr>
          <w:t>C</w:t>
        </w:r>
        <w:r w:rsidRPr="0098017E">
          <w:rPr>
            <w:rFonts w:ascii="Arial" w:hAnsi="Arial" w:cs="Arial"/>
            <w:sz w:val="24"/>
            <w:szCs w:val="24"/>
          </w:rPr>
          <w:t>ustomers</w:t>
        </w:r>
      </w:ins>
      <w:r w:rsidRPr="0098017E">
        <w:rPr>
          <w:rFonts w:ascii="Arial" w:hAnsi="Arial" w:cs="Arial"/>
          <w:spacing w:val="-4"/>
          <w:sz w:val="24"/>
          <w:szCs w:val="24"/>
        </w:rPr>
        <w:t xml:space="preserve"> </w:t>
      </w:r>
      <w:r w:rsidRPr="0098017E">
        <w:rPr>
          <w:rFonts w:ascii="Arial" w:hAnsi="Arial" w:cs="Arial"/>
          <w:sz w:val="24"/>
          <w:szCs w:val="24"/>
        </w:rPr>
        <w:t>with</w:t>
      </w:r>
      <w:r w:rsidRPr="0098017E">
        <w:rPr>
          <w:rFonts w:ascii="Arial" w:hAnsi="Arial" w:cs="Arial"/>
          <w:spacing w:val="-4"/>
          <w:sz w:val="24"/>
          <w:szCs w:val="24"/>
        </w:rPr>
        <w:t xml:space="preserve"> </w:t>
      </w:r>
      <w:r w:rsidRPr="0098017E">
        <w:rPr>
          <w:rFonts w:ascii="Arial" w:hAnsi="Arial" w:cs="Arial"/>
          <w:sz w:val="24"/>
          <w:szCs w:val="24"/>
        </w:rPr>
        <w:t>at</w:t>
      </w:r>
      <w:r w:rsidRPr="0098017E">
        <w:rPr>
          <w:rFonts w:ascii="Arial" w:hAnsi="Arial" w:cs="Arial"/>
          <w:spacing w:val="-4"/>
          <w:sz w:val="24"/>
          <w:szCs w:val="24"/>
        </w:rPr>
        <w:t xml:space="preserve"> </w:t>
      </w:r>
      <w:r w:rsidRPr="0098017E">
        <w:rPr>
          <w:rFonts w:ascii="Arial" w:hAnsi="Arial" w:cs="Arial"/>
          <w:sz w:val="24"/>
          <w:szCs w:val="24"/>
        </w:rPr>
        <w:t>least</w:t>
      </w:r>
      <w:r w:rsidRPr="0098017E">
        <w:rPr>
          <w:rFonts w:ascii="Arial" w:hAnsi="Arial" w:cs="Arial"/>
          <w:spacing w:val="-4"/>
          <w:sz w:val="24"/>
          <w:szCs w:val="24"/>
        </w:rPr>
        <w:t xml:space="preserve"> </w:t>
      </w:r>
      <w:r w:rsidRPr="0098017E">
        <w:rPr>
          <w:rFonts w:ascii="Arial" w:hAnsi="Arial" w:cs="Arial"/>
          <w:sz w:val="24"/>
          <w:szCs w:val="24"/>
        </w:rPr>
        <w:t>48</w:t>
      </w:r>
      <w:r w:rsidRPr="0098017E">
        <w:rPr>
          <w:rFonts w:ascii="Arial" w:hAnsi="Arial" w:cs="Arial"/>
          <w:spacing w:val="-4"/>
          <w:sz w:val="24"/>
          <w:szCs w:val="24"/>
        </w:rPr>
        <w:t xml:space="preserve"> </w:t>
      </w:r>
      <w:r w:rsidRPr="0098017E">
        <w:rPr>
          <w:rFonts w:ascii="Arial" w:hAnsi="Arial" w:cs="Arial"/>
          <w:sz w:val="24"/>
          <w:szCs w:val="24"/>
        </w:rPr>
        <w:t>hours'</w:t>
      </w:r>
      <w:r w:rsidRPr="0098017E">
        <w:rPr>
          <w:rFonts w:ascii="Arial" w:hAnsi="Arial" w:cs="Arial"/>
          <w:spacing w:val="-4"/>
          <w:sz w:val="24"/>
          <w:szCs w:val="24"/>
        </w:rPr>
        <w:t xml:space="preserve"> </w:t>
      </w:r>
      <w:r w:rsidRPr="0098017E">
        <w:rPr>
          <w:rFonts w:ascii="Arial" w:hAnsi="Arial" w:cs="Arial"/>
          <w:sz w:val="24"/>
          <w:szCs w:val="24"/>
        </w:rPr>
        <w:t>notice</w:t>
      </w:r>
      <w:r w:rsidRPr="0098017E">
        <w:rPr>
          <w:rFonts w:ascii="Arial" w:hAnsi="Arial" w:cs="Arial"/>
          <w:spacing w:val="-4"/>
          <w:sz w:val="24"/>
          <w:szCs w:val="24"/>
        </w:rPr>
        <w:t xml:space="preserve"> </w:t>
      </w:r>
      <w:r w:rsidRPr="0098017E">
        <w:rPr>
          <w:rFonts w:ascii="Arial" w:hAnsi="Arial" w:cs="Arial"/>
          <w:sz w:val="24"/>
          <w:szCs w:val="24"/>
        </w:rPr>
        <w:t>of</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 xml:space="preserve">scheduled </w:t>
      </w:r>
      <w:r w:rsidRPr="0098017E">
        <w:rPr>
          <w:rFonts w:ascii="Arial" w:hAnsi="Arial" w:cs="Arial"/>
          <w:spacing w:val="-2"/>
          <w:sz w:val="24"/>
          <w:szCs w:val="24"/>
        </w:rPr>
        <w:t>disruption</w:t>
      </w:r>
      <w:del w:id="1090" w:author="Digicel PNG" w:date="2025-12-11T08:28:00Z">
        <w:r w:rsidRPr="0098017E">
          <w:rPr>
            <w:rFonts w:ascii="Arial" w:hAnsi="Arial" w:cs="Arial"/>
            <w:spacing w:val="-2"/>
            <w:sz w:val="24"/>
            <w:szCs w:val="24"/>
          </w:rPr>
          <w:delText>.</w:delText>
        </w:r>
      </w:del>
      <w:ins w:id="1091" w:author="Digicel PNG" w:date="2025-12-11T08:28:00Z">
        <w:r w:rsidR="003022BB">
          <w:rPr>
            <w:rFonts w:ascii="Arial" w:hAnsi="Arial" w:cs="Arial"/>
            <w:spacing w:val="-2"/>
            <w:sz w:val="24"/>
            <w:szCs w:val="24"/>
          </w:rPr>
          <w:t xml:space="preserve"> (where </w:t>
        </w:r>
        <w:r w:rsidR="00A82AA7">
          <w:rPr>
            <w:rFonts w:ascii="Arial" w:hAnsi="Arial" w:cs="Arial"/>
            <w:spacing w:val="-2"/>
            <w:sz w:val="24"/>
            <w:szCs w:val="24"/>
          </w:rPr>
          <w:t>reasonably practicable</w:t>
        </w:r>
        <w:r w:rsidR="003022BB">
          <w:rPr>
            <w:rFonts w:ascii="Arial" w:hAnsi="Arial" w:cs="Arial"/>
            <w:spacing w:val="-2"/>
            <w:sz w:val="24"/>
            <w:szCs w:val="24"/>
          </w:rPr>
          <w:t>);</w:t>
        </w:r>
      </w:ins>
    </w:p>
    <w:p w14:paraId="2D90E086" w14:textId="5CE2FC48" w:rsidR="00C80316" w:rsidRPr="0098017E" w:rsidRDefault="006046E8" w:rsidP="00CA07DC">
      <w:pPr>
        <w:pStyle w:val="ListParagraph"/>
        <w:numPr>
          <w:ilvl w:val="3"/>
          <w:numId w:val="38"/>
        </w:numPr>
        <w:tabs>
          <w:tab w:val="left" w:pos="1080"/>
        </w:tabs>
        <w:spacing w:before="117" w:line="360" w:lineRule="auto"/>
        <w:ind w:right="1115" w:hanging="360"/>
        <w:rPr>
          <w:rFonts w:ascii="Arial" w:hAnsi="Arial" w:cs="Arial"/>
          <w:sz w:val="24"/>
          <w:szCs w:val="24"/>
        </w:rPr>
      </w:pPr>
      <w:del w:id="1092" w:author="Digicel PNG" w:date="2025-12-11T08:28:00Z">
        <w:r w:rsidRPr="0098017E">
          <w:rPr>
            <w:rFonts w:ascii="Arial" w:hAnsi="Arial" w:cs="Arial"/>
            <w:sz w:val="24"/>
            <w:szCs w:val="24"/>
          </w:rPr>
          <w:delText>Include</w:delText>
        </w:r>
      </w:del>
      <w:ins w:id="1093" w:author="Digicel PNG" w:date="2025-12-11T08:28:00Z">
        <w:r w:rsidR="003022BB">
          <w:rPr>
            <w:rFonts w:ascii="Arial" w:hAnsi="Arial" w:cs="Arial"/>
            <w:sz w:val="24"/>
            <w:szCs w:val="24"/>
          </w:rPr>
          <w:t>Provide</w:t>
        </w:r>
      </w:ins>
      <w:r w:rsidR="003022BB" w:rsidRPr="0098017E">
        <w:rPr>
          <w:rFonts w:ascii="Arial" w:hAnsi="Arial" w:cs="Arial"/>
          <w:spacing w:val="-4"/>
          <w:sz w:val="24"/>
          <w:szCs w:val="24"/>
        </w:rPr>
        <w:t xml:space="preserve"> </w:t>
      </w:r>
      <w:r w:rsidRPr="0098017E">
        <w:rPr>
          <w:rFonts w:ascii="Arial" w:hAnsi="Arial" w:cs="Arial"/>
          <w:sz w:val="24"/>
          <w:szCs w:val="24"/>
        </w:rPr>
        <w:t>specific</w:t>
      </w:r>
      <w:r w:rsidRPr="0098017E">
        <w:rPr>
          <w:rFonts w:ascii="Arial" w:hAnsi="Arial" w:cs="Arial"/>
          <w:spacing w:val="-4"/>
          <w:sz w:val="24"/>
          <w:szCs w:val="24"/>
        </w:rPr>
        <w:t xml:space="preserve"> </w:t>
      </w:r>
      <w:r w:rsidRPr="0098017E">
        <w:rPr>
          <w:rFonts w:ascii="Arial" w:hAnsi="Arial" w:cs="Arial"/>
          <w:sz w:val="24"/>
          <w:szCs w:val="24"/>
        </w:rPr>
        <w:t>details</w:t>
      </w:r>
      <w:r w:rsidRPr="0098017E">
        <w:rPr>
          <w:rFonts w:ascii="Arial" w:hAnsi="Arial" w:cs="Arial"/>
          <w:spacing w:val="-4"/>
          <w:sz w:val="24"/>
          <w:szCs w:val="24"/>
        </w:rPr>
        <w:t xml:space="preserve"> </w:t>
      </w:r>
      <w:r w:rsidRPr="0098017E">
        <w:rPr>
          <w:rFonts w:ascii="Arial" w:hAnsi="Arial" w:cs="Arial"/>
          <w:sz w:val="24"/>
          <w:szCs w:val="24"/>
        </w:rPr>
        <w:t>about</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time</w:t>
      </w:r>
      <w:r w:rsidRPr="0098017E">
        <w:rPr>
          <w:rFonts w:ascii="Arial" w:hAnsi="Arial" w:cs="Arial"/>
          <w:spacing w:val="-4"/>
          <w:sz w:val="24"/>
          <w:szCs w:val="24"/>
        </w:rPr>
        <w:t xml:space="preserve"> </w:t>
      </w:r>
      <w:r w:rsidRPr="0098017E">
        <w:rPr>
          <w:rFonts w:ascii="Arial" w:hAnsi="Arial" w:cs="Arial"/>
          <w:sz w:val="24"/>
          <w:szCs w:val="24"/>
        </w:rPr>
        <w:t>frame</w:t>
      </w:r>
      <w:r w:rsidRPr="0098017E">
        <w:rPr>
          <w:rFonts w:ascii="Arial" w:hAnsi="Arial" w:cs="Arial"/>
          <w:spacing w:val="-4"/>
          <w:sz w:val="24"/>
          <w:szCs w:val="24"/>
        </w:rPr>
        <w:t xml:space="preserve"> </w:t>
      </w:r>
      <w:r w:rsidRPr="0098017E">
        <w:rPr>
          <w:rFonts w:ascii="Arial" w:hAnsi="Arial" w:cs="Arial"/>
          <w:sz w:val="24"/>
          <w:szCs w:val="24"/>
        </w:rPr>
        <w:t>for</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disruption,</w:t>
      </w:r>
      <w:r w:rsidRPr="0098017E">
        <w:rPr>
          <w:rFonts w:ascii="Arial" w:hAnsi="Arial" w:cs="Arial"/>
          <w:spacing w:val="-4"/>
          <w:sz w:val="24"/>
          <w:szCs w:val="24"/>
        </w:rPr>
        <w:t xml:space="preserve"> </w:t>
      </w:r>
      <w:r w:rsidRPr="0098017E">
        <w:rPr>
          <w:rFonts w:ascii="Arial" w:hAnsi="Arial" w:cs="Arial"/>
          <w:sz w:val="24"/>
          <w:szCs w:val="24"/>
        </w:rPr>
        <w:t>the nature of the maintenance, and which services will be impacted</w:t>
      </w:r>
      <w:del w:id="1094" w:author="Digicel PNG" w:date="2025-12-11T08:28:00Z">
        <w:r w:rsidRPr="0098017E">
          <w:rPr>
            <w:rFonts w:ascii="Arial" w:hAnsi="Arial" w:cs="Arial"/>
            <w:sz w:val="24"/>
            <w:szCs w:val="24"/>
          </w:rPr>
          <w:delText>.</w:delText>
        </w:r>
      </w:del>
      <w:ins w:id="1095" w:author="Digicel PNG" w:date="2025-12-11T08:28:00Z">
        <w:r w:rsidR="003022BB">
          <w:rPr>
            <w:rFonts w:ascii="Arial" w:hAnsi="Arial" w:cs="Arial"/>
            <w:sz w:val="24"/>
            <w:szCs w:val="24"/>
          </w:rPr>
          <w:t xml:space="preserve"> and </w:t>
        </w:r>
        <w:r w:rsidR="003022BB" w:rsidRPr="0098017E">
          <w:rPr>
            <w:rFonts w:ascii="Arial" w:hAnsi="Arial" w:cs="Arial"/>
            <w:sz w:val="24"/>
            <w:szCs w:val="24"/>
          </w:rPr>
          <w:t>how to contact customer support in case of questions</w:t>
        </w:r>
        <w:r w:rsidR="003022BB">
          <w:rPr>
            <w:rFonts w:ascii="Arial" w:hAnsi="Arial" w:cs="Arial"/>
            <w:sz w:val="24"/>
            <w:szCs w:val="24"/>
          </w:rPr>
          <w:t>; and</w:t>
        </w:r>
      </w:ins>
    </w:p>
    <w:p w14:paraId="2A024B00" w14:textId="3C35C17D" w:rsidR="00C80316" w:rsidRPr="0098017E" w:rsidRDefault="006046E8" w:rsidP="00CA07DC">
      <w:pPr>
        <w:pStyle w:val="ListParagraph"/>
        <w:numPr>
          <w:ilvl w:val="3"/>
          <w:numId w:val="38"/>
        </w:numPr>
        <w:tabs>
          <w:tab w:val="left" w:pos="1080"/>
        </w:tabs>
        <w:spacing w:before="119" w:line="360" w:lineRule="auto"/>
        <w:ind w:right="587" w:hanging="360"/>
        <w:rPr>
          <w:rFonts w:ascii="Arial" w:hAnsi="Arial" w:cs="Arial"/>
          <w:sz w:val="24"/>
          <w:szCs w:val="24"/>
        </w:rPr>
      </w:pPr>
      <w:del w:id="1096" w:author="Digicel PNG" w:date="2025-12-11T08:28:00Z">
        <w:r w:rsidRPr="0098017E">
          <w:rPr>
            <w:rFonts w:ascii="Arial" w:hAnsi="Arial" w:cs="Arial"/>
            <w:sz w:val="24"/>
            <w:szCs w:val="24"/>
          </w:rPr>
          <w:delText>Ensure</w:delText>
        </w:r>
        <w:r w:rsidRPr="0098017E">
          <w:rPr>
            <w:rFonts w:ascii="Arial" w:hAnsi="Arial" w:cs="Arial"/>
            <w:spacing w:val="-5"/>
            <w:sz w:val="24"/>
            <w:szCs w:val="24"/>
          </w:rPr>
          <w:delText xml:space="preserve"> </w:delText>
        </w:r>
        <w:r w:rsidRPr="0098017E">
          <w:rPr>
            <w:rFonts w:ascii="Arial" w:hAnsi="Arial" w:cs="Arial"/>
            <w:sz w:val="24"/>
            <w:szCs w:val="24"/>
          </w:rPr>
          <w:delText>that</w:delText>
        </w:r>
      </w:del>
      <w:ins w:id="1097" w:author="Digicel PNG" w:date="2025-12-11T08:28:00Z">
        <w:r w:rsidR="003022BB">
          <w:rPr>
            <w:rFonts w:ascii="Arial" w:hAnsi="Arial" w:cs="Arial"/>
            <w:sz w:val="24"/>
            <w:szCs w:val="24"/>
          </w:rPr>
          <w:t>Provide such</w:t>
        </w:r>
      </w:ins>
      <w:r w:rsidRPr="0098017E">
        <w:rPr>
          <w:rFonts w:ascii="Arial" w:hAnsi="Arial" w:cs="Arial"/>
          <w:spacing w:val="-5"/>
          <w:sz w:val="24"/>
          <w:szCs w:val="24"/>
        </w:rPr>
        <w:t xml:space="preserve"> </w:t>
      </w:r>
      <w:r w:rsidRPr="0098017E">
        <w:rPr>
          <w:rFonts w:ascii="Arial" w:hAnsi="Arial" w:cs="Arial"/>
          <w:sz w:val="24"/>
          <w:szCs w:val="24"/>
        </w:rPr>
        <w:t>notifications</w:t>
      </w:r>
      <w:r w:rsidRPr="0098017E">
        <w:rPr>
          <w:rFonts w:ascii="Arial" w:hAnsi="Arial" w:cs="Arial"/>
          <w:spacing w:val="-5"/>
          <w:sz w:val="24"/>
          <w:szCs w:val="24"/>
        </w:rPr>
        <w:t xml:space="preserve"> </w:t>
      </w:r>
      <w:del w:id="1098" w:author="Digicel PNG" w:date="2025-12-11T08:28:00Z">
        <w:r w:rsidRPr="0098017E">
          <w:rPr>
            <w:rFonts w:ascii="Arial" w:hAnsi="Arial" w:cs="Arial"/>
            <w:sz w:val="24"/>
            <w:szCs w:val="24"/>
          </w:rPr>
          <w:delText>are</w:delText>
        </w:r>
        <w:r w:rsidRPr="0098017E">
          <w:rPr>
            <w:rFonts w:ascii="Arial" w:hAnsi="Arial" w:cs="Arial"/>
            <w:spacing w:val="-5"/>
            <w:sz w:val="24"/>
            <w:szCs w:val="24"/>
          </w:rPr>
          <w:delText xml:space="preserve"> </w:delText>
        </w:r>
        <w:r w:rsidRPr="0098017E">
          <w:rPr>
            <w:rFonts w:ascii="Arial" w:hAnsi="Arial" w:cs="Arial"/>
            <w:sz w:val="24"/>
            <w:szCs w:val="24"/>
          </w:rPr>
          <w:delText>sent</w:delText>
        </w:r>
        <w:r w:rsidRPr="0098017E">
          <w:rPr>
            <w:rFonts w:ascii="Arial" w:hAnsi="Arial" w:cs="Arial"/>
            <w:spacing w:val="-5"/>
            <w:sz w:val="24"/>
            <w:szCs w:val="24"/>
          </w:rPr>
          <w:delText xml:space="preserve"> </w:delText>
        </w:r>
      </w:del>
      <w:r w:rsidRPr="0098017E">
        <w:rPr>
          <w:rFonts w:ascii="Arial" w:hAnsi="Arial" w:cs="Arial"/>
          <w:sz w:val="24"/>
          <w:szCs w:val="24"/>
        </w:rPr>
        <w:t>through</w:t>
      </w:r>
      <w:r w:rsidRPr="0098017E">
        <w:rPr>
          <w:rFonts w:ascii="Arial" w:hAnsi="Arial" w:cs="Arial"/>
          <w:spacing w:val="-5"/>
          <w:sz w:val="24"/>
          <w:szCs w:val="24"/>
        </w:rPr>
        <w:t xml:space="preserve"> </w:t>
      </w:r>
      <w:r w:rsidRPr="0098017E">
        <w:rPr>
          <w:rFonts w:ascii="Arial" w:hAnsi="Arial" w:cs="Arial"/>
          <w:sz w:val="24"/>
          <w:szCs w:val="24"/>
        </w:rPr>
        <w:t>multiple</w:t>
      </w:r>
      <w:r w:rsidRPr="0098017E">
        <w:rPr>
          <w:rFonts w:ascii="Arial" w:hAnsi="Arial" w:cs="Arial"/>
          <w:spacing w:val="-5"/>
          <w:sz w:val="24"/>
          <w:szCs w:val="24"/>
        </w:rPr>
        <w:t xml:space="preserve"> </w:t>
      </w:r>
      <w:r w:rsidRPr="0098017E">
        <w:rPr>
          <w:rFonts w:ascii="Arial" w:hAnsi="Arial" w:cs="Arial"/>
          <w:sz w:val="24"/>
          <w:szCs w:val="24"/>
        </w:rPr>
        <w:t>channels,</w:t>
      </w:r>
      <w:r w:rsidRPr="0098017E">
        <w:rPr>
          <w:rFonts w:ascii="Arial" w:hAnsi="Arial" w:cs="Arial"/>
          <w:spacing w:val="-5"/>
          <w:sz w:val="24"/>
          <w:szCs w:val="24"/>
        </w:rPr>
        <w:t xml:space="preserve"> </w:t>
      </w:r>
      <w:del w:id="1099" w:author="Digicel PNG" w:date="2025-12-11T08:28:00Z">
        <w:r w:rsidRPr="0098017E">
          <w:rPr>
            <w:rFonts w:ascii="Arial" w:hAnsi="Arial" w:cs="Arial"/>
            <w:sz w:val="24"/>
            <w:szCs w:val="24"/>
          </w:rPr>
          <w:delText>including</w:delText>
        </w:r>
      </w:del>
      <w:ins w:id="1100" w:author="Digicel PNG" w:date="2025-12-11T08:28:00Z">
        <w:r w:rsidR="003022BB">
          <w:rPr>
            <w:rFonts w:ascii="Arial" w:hAnsi="Arial" w:cs="Arial"/>
            <w:spacing w:val="-5"/>
            <w:sz w:val="24"/>
            <w:szCs w:val="24"/>
          </w:rPr>
          <w:t>such as</w:t>
        </w:r>
      </w:ins>
      <w:r w:rsidR="003022BB" w:rsidRPr="00907ABE">
        <w:rPr>
          <w:rFonts w:ascii="Arial" w:hAnsi="Arial"/>
          <w:spacing w:val="-5"/>
          <w:sz w:val="24"/>
        </w:rPr>
        <w:t xml:space="preserve"> </w:t>
      </w:r>
      <w:r w:rsidRPr="0098017E">
        <w:rPr>
          <w:rFonts w:ascii="Arial" w:hAnsi="Arial" w:cs="Arial"/>
          <w:sz w:val="24"/>
          <w:szCs w:val="24"/>
        </w:rPr>
        <w:t>SMS, email, app alerts, or website postings</w:t>
      </w:r>
      <w:del w:id="1101" w:author="Digicel PNG" w:date="2025-12-11T08:28:00Z">
        <w:r w:rsidRPr="0098017E">
          <w:rPr>
            <w:rFonts w:ascii="Arial" w:hAnsi="Arial" w:cs="Arial"/>
            <w:sz w:val="24"/>
            <w:szCs w:val="24"/>
          </w:rPr>
          <w:delText>, and should also include information on how to contact customer support in case of questions</w:delText>
        </w:r>
      </w:del>
      <w:r w:rsidRPr="0098017E">
        <w:rPr>
          <w:rFonts w:ascii="Arial" w:hAnsi="Arial" w:cs="Arial"/>
          <w:sz w:val="24"/>
          <w:szCs w:val="24"/>
        </w:rPr>
        <w:t>.</w:t>
      </w:r>
    </w:p>
    <w:p w14:paraId="3503FC11" w14:textId="77777777" w:rsidR="00C80316" w:rsidRPr="0098017E" w:rsidRDefault="00C80316" w:rsidP="008A5C77">
      <w:pPr>
        <w:pStyle w:val="BodyText"/>
        <w:rPr>
          <w:rFonts w:ascii="Arial" w:hAnsi="Arial" w:cs="Arial"/>
          <w:b/>
        </w:rPr>
      </w:pPr>
    </w:p>
    <w:p w14:paraId="74E9F36F" w14:textId="42E34CF4" w:rsidR="00C80316" w:rsidRPr="0098017E" w:rsidRDefault="006046E8" w:rsidP="00CA07DC">
      <w:pPr>
        <w:pStyle w:val="ListParagraph"/>
        <w:numPr>
          <w:ilvl w:val="2"/>
          <w:numId w:val="38"/>
        </w:numPr>
        <w:spacing w:line="360" w:lineRule="auto"/>
        <w:ind w:left="851" w:right="592" w:hanging="851"/>
        <w:rPr>
          <w:rFonts w:ascii="Arial" w:hAnsi="Arial" w:cs="Arial"/>
          <w:sz w:val="24"/>
          <w:szCs w:val="24"/>
        </w:rPr>
      </w:pPr>
      <w:r w:rsidRPr="0098017E">
        <w:rPr>
          <w:rFonts w:ascii="Arial" w:hAnsi="Arial" w:cs="Arial"/>
          <w:sz w:val="24"/>
          <w:szCs w:val="24"/>
        </w:rPr>
        <w:t>A</w:t>
      </w:r>
      <w:r w:rsidRPr="0098017E">
        <w:rPr>
          <w:rFonts w:ascii="Arial" w:hAnsi="Arial" w:cs="Arial"/>
          <w:spacing w:val="-4"/>
          <w:sz w:val="24"/>
          <w:szCs w:val="24"/>
        </w:rPr>
        <w:t xml:space="preserve"> </w:t>
      </w:r>
      <w:del w:id="1102" w:author="Digicel PNG" w:date="2025-12-11T08:28:00Z">
        <w:r w:rsidRPr="0098017E">
          <w:rPr>
            <w:rFonts w:ascii="Arial" w:hAnsi="Arial" w:cs="Arial"/>
            <w:sz w:val="24"/>
            <w:szCs w:val="24"/>
          </w:rPr>
          <w:delText>licensee</w:delText>
        </w:r>
      </w:del>
      <w:ins w:id="1103" w:author="Digicel PNG" w:date="2025-12-11T08:28:00Z">
        <w:r w:rsidR="00BD2A4D">
          <w:rPr>
            <w:rFonts w:ascii="Arial" w:hAnsi="Arial" w:cs="Arial"/>
            <w:sz w:val="24"/>
            <w:szCs w:val="24"/>
          </w:rPr>
          <w:t>L</w:t>
        </w:r>
        <w:r w:rsidRPr="0098017E">
          <w:rPr>
            <w:rFonts w:ascii="Arial" w:hAnsi="Arial" w:cs="Arial"/>
            <w:sz w:val="24"/>
            <w:szCs w:val="24"/>
          </w:rPr>
          <w:t>icensee</w:t>
        </w:r>
      </w:ins>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maintain</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r w:rsidRPr="0098017E">
        <w:rPr>
          <w:rFonts w:ascii="Arial" w:hAnsi="Arial" w:cs="Arial"/>
          <w:sz w:val="24"/>
          <w:szCs w:val="24"/>
        </w:rPr>
        <w:t>public</w:t>
      </w:r>
      <w:r w:rsidRPr="0098017E">
        <w:rPr>
          <w:rFonts w:ascii="Arial" w:hAnsi="Arial" w:cs="Arial"/>
          <w:spacing w:val="-4"/>
          <w:sz w:val="24"/>
          <w:szCs w:val="24"/>
        </w:rPr>
        <w:t xml:space="preserve"> </w:t>
      </w:r>
      <w:r w:rsidRPr="0098017E">
        <w:rPr>
          <w:rFonts w:ascii="Arial" w:hAnsi="Arial" w:cs="Arial"/>
          <w:sz w:val="24"/>
          <w:szCs w:val="24"/>
        </w:rPr>
        <w:t>register</w:t>
      </w:r>
      <w:r w:rsidRPr="0098017E">
        <w:rPr>
          <w:rFonts w:ascii="Arial" w:hAnsi="Arial" w:cs="Arial"/>
          <w:spacing w:val="-4"/>
          <w:sz w:val="24"/>
          <w:szCs w:val="24"/>
        </w:rPr>
        <w:t xml:space="preserve"> </w:t>
      </w:r>
      <w:r w:rsidRPr="0098017E">
        <w:rPr>
          <w:rFonts w:ascii="Arial" w:hAnsi="Arial" w:cs="Arial"/>
          <w:sz w:val="24"/>
          <w:szCs w:val="24"/>
        </w:rPr>
        <w:t>of</w:t>
      </w:r>
      <w:r w:rsidRPr="0098017E">
        <w:rPr>
          <w:rFonts w:ascii="Arial" w:hAnsi="Arial" w:cs="Arial"/>
          <w:spacing w:val="-4"/>
          <w:sz w:val="24"/>
          <w:szCs w:val="24"/>
        </w:rPr>
        <w:t xml:space="preserve"> </w:t>
      </w:r>
      <w:r w:rsidRPr="0098017E">
        <w:rPr>
          <w:rFonts w:ascii="Arial" w:hAnsi="Arial" w:cs="Arial"/>
          <w:sz w:val="24"/>
          <w:szCs w:val="24"/>
        </w:rPr>
        <w:t>significant</w:t>
      </w:r>
      <w:r w:rsidRPr="0098017E">
        <w:rPr>
          <w:rFonts w:ascii="Arial" w:hAnsi="Arial" w:cs="Arial"/>
          <w:spacing w:val="-4"/>
          <w:sz w:val="24"/>
          <w:szCs w:val="24"/>
        </w:rPr>
        <w:t xml:space="preserve"> </w:t>
      </w:r>
      <w:r w:rsidRPr="0098017E">
        <w:rPr>
          <w:rFonts w:ascii="Arial" w:hAnsi="Arial" w:cs="Arial"/>
          <w:sz w:val="24"/>
          <w:szCs w:val="24"/>
        </w:rPr>
        <w:t>service</w:t>
      </w:r>
      <w:r w:rsidRPr="0098017E">
        <w:rPr>
          <w:rFonts w:ascii="Arial" w:hAnsi="Arial" w:cs="Arial"/>
          <w:spacing w:val="-4"/>
          <w:sz w:val="24"/>
          <w:szCs w:val="24"/>
        </w:rPr>
        <w:t xml:space="preserve"> </w:t>
      </w:r>
      <w:r w:rsidRPr="0098017E">
        <w:rPr>
          <w:rFonts w:ascii="Arial" w:hAnsi="Arial" w:cs="Arial"/>
          <w:sz w:val="24"/>
          <w:szCs w:val="24"/>
        </w:rPr>
        <w:t xml:space="preserve">outages affecting </w:t>
      </w:r>
      <w:del w:id="1104" w:author="Digicel PNG" w:date="2025-12-11T08:28:00Z">
        <w:r w:rsidRPr="0098017E">
          <w:rPr>
            <w:rFonts w:ascii="Arial" w:hAnsi="Arial" w:cs="Arial"/>
            <w:sz w:val="24"/>
            <w:szCs w:val="24"/>
          </w:rPr>
          <w:delText>consumers</w:delText>
        </w:r>
      </w:del>
      <w:ins w:id="1105" w:author="Digicel PNG" w:date="2025-12-11T08:28:00Z">
        <w:r w:rsidR="00623D10">
          <w:rPr>
            <w:rFonts w:ascii="Arial" w:hAnsi="Arial" w:cs="Arial"/>
            <w:sz w:val="24"/>
            <w:szCs w:val="24"/>
          </w:rPr>
          <w:t>C</w:t>
        </w:r>
        <w:r w:rsidR="00623D10" w:rsidRPr="0098017E">
          <w:rPr>
            <w:rFonts w:ascii="Arial" w:hAnsi="Arial" w:cs="Arial"/>
            <w:sz w:val="24"/>
            <w:szCs w:val="24"/>
          </w:rPr>
          <w:t>onsumers</w:t>
        </w:r>
      </w:ins>
      <w:r w:rsidRPr="0098017E">
        <w:rPr>
          <w:rFonts w:ascii="Arial" w:hAnsi="Arial" w:cs="Arial"/>
          <w:sz w:val="24"/>
          <w:szCs w:val="24"/>
        </w:rPr>
        <w:t>, updated</w:t>
      </w:r>
      <w:del w:id="1106" w:author="Digicel PNG" w:date="2025-12-11T08:28:00Z">
        <w:r w:rsidRPr="0098017E">
          <w:rPr>
            <w:rFonts w:ascii="Arial" w:hAnsi="Arial" w:cs="Arial"/>
            <w:sz w:val="24"/>
            <w:szCs w:val="24"/>
          </w:rPr>
          <w:delText xml:space="preserve"> in real-time or</w:delText>
        </w:r>
      </w:del>
      <w:r w:rsidRPr="0098017E">
        <w:rPr>
          <w:rFonts w:ascii="Arial" w:hAnsi="Arial" w:cs="Arial"/>
          <w:sz w:val="24"/>
          <w:szCs w:val="24"/>
        </w:rPr>
        <w:t xml:space="preserve"> as soon as reasonably </w:t>
      </w:r>
      <w:r w:rsidRPr="0098017E">
        <w:rPr>
          <w:rFonts w:ascii="Arial" w:hAnsi="Arial" w:cs="Arial"/>
          <w:spacing w:val="-2"/>
          <w:sz w:val="24"/>
          <w:szCs w:val="24"/>
        </w:rPr>
        <w:t>practicable.</w:t>
      </w:r>
    </w:p>
    <w:p w14:paraId="4E2CF2AB" w14:textId="77777777" w:rsidR="00C80316" w:rsidRPr="0098017E" w:rsidRDefault="006046E8" w:rsidP="00CA07DC">
      <w:pPr>
        <w:pStyle w:val="ListParagraph"/>
        <w:numPr>
          <w:ilvl w:val="0"/>
          <w:numId w:val="26"/>
        </w:numPr>
        <w:spacing w:before="120"/>
        <w:ind w:left="851" w:hanging="851"/>
        <w:rPr>
          <w:rFonts w:ascii="Arial" w:hAnsi="Arial" w:cs="Arial"/>
          <w:sz w:val="24"/>
          <w:szCs w:val="24"/>
        </w:rPr>
      </w:pPr>
      <w:r w:rsidRPr="0098017E">
        <w:rPr>
          <w:rFonts w:ascii="Arial" w:hAnsi="Arial" w:cs="Arial"/>
          <w:sz w:val="24"/>
          <w:szCs w:val="24"/>
        </w:rPr>
        <w:t xml:space="preserve">The register must </w:t>
      </w:r>
      <w:r w:rsidRPr="0098017E">
        <w:rPr>
          <w:rFonts w:ascii="Arial" w:hAnsi="Arial" w:cs="Arial"/>
          <w:spacing w:val="-2"/>
          <w:sz w:val="24"/>
          <w:szCs w:val="24"/>
        </w:rPr>
        <w:t>include:</w:t>
      </w:r>
    </w:p>
    <w:p w14:paraId="2D666203" w14:textId="77777777" w:rsidR="00C80316" w:rsidRPr="0098017E" w:rsidRDefault="006046E8" w:rsidP="00CA07DC">
      <w:pPr>
        <w:pStyle w:val="ListParagraph"/>
        <w:numPr>
          <w:ilvl w:val="3"/>
          <w:numId w:val="38"/>
        </w:numPr>
        <w:spacing w:before="120" w:line="362" w:lineRule="auto"/>
        <w:ind w:left="1418" w:right="1342" w:hanging="567"/>
        <w:rPr>
          <w:rFonts w:ascii="Arial" w:hAnsi="Arial" w:cs="Arial"/>
          <w:sz w:val="24"/>
          <w:szCs w:val="24"/>
        </w:rPr>
      </w:pPr>
      <w:r w:rsidRPr="0098017E">
        <w:rPr>
          <w:rFonts w:ascii="Arial" w:hAnsi="Arial" w:cs="Arial"/>
          <w:sz w:val="24"/>
          <w:szCs w:val="24"/>
        </w:rPr>
        <w:t>the</w:t>
      </w:r>
      <w:r w:rsidRPr="00875037">
        <w:rPr>
          <w:rFonts w:ascii="Arial" w:hAnsi="Arial" w:cs="Arial"/>
          <w:sz w:val="24"/>
          <w:szCs w:val="24"/>
        </w:rPr>
        <w:t xml:space="preserve"> </w:t>
      </w:r>
      <w:r w:rsidRPr="0098017E">
        <w:rPr>
          <w:rFonts w:ascii="Arial" w:hAnsi="Arial" w:cs="Arial"/>
          <w:sz w:val="24"/>
          <w:szCs w:val="24"/>
        </w:rPr>
        <w:t>geographic</w:t>
      </w:r>
      <w:r w:rsidRPr="00875037">
        <w:rPr>
          <w:rFonts w:ascii="Arial" w:hAnsi="Arial" w:cs="Arial"/>
          <w:sz w:val="24"/>
          <w:szCs w:val="24"/>
        </w:rPr>
        <w:t xml:space="preserve"> </w:t>
      </w:r>
      <w:r w:rsidRPr="0098017E">
        <w:rPr>
          <w:rFonts w:ascii="Arial" w:hAnsi="Arial" w:cs="Arial"/>
          <w:sz w:val="24"/>
          <w:szCs w:val="24"/>
        </w:rPr>
        <w:t>area</w:t>
      </w:r>
      <w:r w:rsidRPr="00875037">
        <w:rPr>
          <w:rFonts w:ascii="Arial" w:hAnsi="Arial" w:cs="Arial"/>
          <w:sz w:val="24"/>
          <w:szCs w:val="24"/>
        </w:rPr>
        <w:t xml:space="preserve"> affected.</w:t>
      </w:r>
    </w:p>
    <w:p w14:paraId="4BCAE967" w14:textId="5B1EFA4F" w:rsidR="00C80316" w:rsidRPr="0098017E" w:rsidRDefault="006046E8" w:rsidP="00CA07DC">
      <w:pPr>
        <w:pStyle w:val="ListParagraph"/>
        <w:numPr>
          <w:ilvl w:val="3"/>
          <w:numId w:val="38"/>
        </w:numPr>
        <w:spacing w:before="120" w:line="362" w:lineRule="auto"/>
        <w:ind w:left="1418" w:right="1342" w:hanging="567"/>
        <w:rPr>
          <w:rFonts w:ascii="Arial" w:hAnsi="Arial" w:cs="Arial"/>
          <w:sz w:val="24"/>
          <w:szCs w:val="24"/>
        </w:rPr>
      </w:pPr>
      <w:r w:rsidRPr="0098017E">
        <w:rPr>
          <w:rFonts w:ascii="Arial" w:hAnsi="Arial" w:cs="Arial"/>
          <w:sz w:val="24"/>
          <w:szCs w:val="24"/>
        </w:rPr>
        <w:t>the</w:t>
      </w:r>
      <w:r w:rsidRPr="00875037">
        <w:rPr>
          <w:rFonts w:ascii="Arial" w:hAnsi="Arial" w:cs="Arial"/>
          <w:sz w:val="24"/>
          <w:szCs w:val="24"/>
        </w:rPr>
        <w:t xml:space="preserve"> </w:t>
      </w:r>
      <w:r w:rsidRPr="0098017E">
        <w:rPr>
          <w:rFonts w:ascii="Arial" w:hAnsi="Arial" w:cs="Arial"/>
          <w:sz w:val="24"/>
          <w:szCs w:val="24"/>
        </w:rPr>
        <w:t xml:space="preserve">nature </w:t>
      </w:r>
      <w:del w:id="1107" w:author="Digicel PNG" w:date="2025-12-11T08:28:00Z">
        <w:r w:rsidRPr="0098017E">
          <w:rPr>
            <w:rFonts w:ascii="Arial" w:hAnsi="Arial" w:cs="Arial"/>
            <w:sz w:val="24"/>
            <w:szCs w:val="24"/>
          </w:rPr>
          <w:delText>and cause</w:delText>
        </w:r>
        <w:r w:rsidRPr="008B311E">
          <w:rPr>
            <w:rFonts w:ascii="Arial" w:hAnsi="Arial" w:cs="Arial"/>
            <w:spacing w:val="-1"/>
            <w:sz w:val="24"/>
            <w:szCs w:val="24"/>
          </w:rPr>
          <w:delText xml:space="preserve"> </w:delText>
        </w:r>
      </w:del>
      <w:r w:rsidRPr="0098017E">
        <w:rPr>
          <w:rFonts w:ascii="Arial" w:hAnsi="Arial" w:cs="Arial"/>
          <w:sz w:val="24"/>
          <w:szCs w:val="24"/>
        </w:rPr>
        <w:t xml:space="preserve">of the </w:t>
      </w:r>
      <w:r w:rsidRPr="00875037">
        <w:rPr>
          <w:rFonts w:ascii="Arial" w:hAnsi="Arial" w:cs="Arial"/>
          <w:sz w:val="24"/>
          <w:szCs w:val="24"/>
        </w:rPr>
        <w:t>outage.</w:t>
      </w:r>
    </w:p>
    <w:p w14:paraId="4268E5DD" w14:textId="77777777" w:rsidR="00C80316" w:rsidRPr="0098017E" w:rsidRDefault="006046E8" w:rsidP="00CA07DC">
      <w:pPr>
        <w:pStyle w:val="ListParagraph"/>
        <w:numPr>
          <w:ilvl w:val="3"/>
          <w:numId w:val="38"/>
        </w:numPr>
        <w:spacing w:before="120" w:line="362" w:lineRule="auto"/>
        <w:ind w:left="1418" w:right="1342" w:hanging="567"/>
        <w:rPr>
          <w:rFonts w:ascii="Arial" w:hAnsi="Arial" w:cs="Arial"/>
          <w:sz w:val="24"/>
          <w:szCs w:val="24"/>
        </w:rPr>
      </w:pPr>
      <w:r w:rsidRPr="0098017E">
        <w:rPr>
          <w:rFonts w:ascii="Arial" w:hAnsi="Arial" w:cs="Arial"/>
          <w:sz w:val="24"/>
          <w:szCs w:val="24"/>
        </w:rPr>
        <w:t>the</w:t>
      </w:r>
      <w:r w:rsidRPr="00875037">
        <w:rPr>
          <w:rFonts w:ascii="Arial" w:hAnsi="Arial" w:cs="Arial"/>
          <w:sz w:val="24"/>
          <w:szCs w:val="24"/>
        </w:rPr>
        <w:t xml:space="preserve"> </w:t>
      </w:r>
      <w:r w:rsidRPr="0098017E">
        <w:rPr>
          <w:rFonts w:ascii="Arial" w:hAnsi="Arial" w:cs="Arial"/>
          <w:sz w:val="24"/>
          <w:szCs w:val="24"/>
        </w:rPr>
        <w:t>estimated</w:t>
      </w:r>
      <w:r w:rsidRPr="00875037">
        <w:rPr>
          <w:rFonts w:ascii="Arial" w:hAnsi="Arial" w:cs="Arial"/>
          <w:sz w:val="24"/>
          <w:szCs w:val="24"/>
        </w:rPr>
        <w:t xml:space="preserve"> </w:t>
      </w:r>
      <w:r w:rsidRPr="0098017E">
        <w:rPr>
          <w:rFonts w:ascii="Arial" w:hAnsi="Arial" w:cs="Arial"/>
          <w:sz w:val="24"/>
          <w:szCs w:val="24"/>
        </w:rPr>
        <w:t>and</w:t>
      </w:r>
      <w:r w:rsidRPr="00875037">
        <w:rPr>
          <w:rFonts w:ascii="Arial" w:hAnsi="Arial" w:cs="Arial"/>
          <w:sz w:val="24"/>
          <w:szCs w:val="24"/>
        </w:rPr>
        <w:t xml:space="preserve"> </w:t>
      </w:r>
      <w:r w:rsidRPr="0098017E">
        <w:rPr>
          <w:rFonts w:ascii="Arial" w:hAnsi="Arial" w:cs="Arial"/>
          <w:sz w:val="24"/>
          <w:szCs w:val="24"/>
        </w:rPr>
        <w:t>actual</w:t>
      </w:r>
      <w:r w:rsidRPr="00CB1576">
        <w:rPr>
          <w:rFonts w:ascii="Arial" w:hAnsi="Arial" w:cs="Arial"/>
          <w:sz w:val="24"/>
          <w:szCs w:val="24"/>
        </w:rPr>
        <w:t xml:space="preserve"> </w:t>
      </w:r>
      <w:r w:rsidRPr="0098017E">
        <w:rPr>
          <w:rFonts w:ascii="Arial" w:hAnsi="Arial" w:cs="Arial"/>
          <w:sz w:val="24"/>
          <w:szCs w:val="24"/>
        </w:rPr>
        <w:t>time</w:t>
      </w:r>
      <w:r w:rsidRPr="00CB1576">
        <w:rPr>
          <w:rFonts w:ascii="Arial" w:hAnsi="Arial" w:cs="Arial"/>
          <w:sz w:val="24"/>
          <w:szCs w:val="24"/>
        </w:rPr>
        <w:t xml:space="preserve"> </w:t>
      </w:r>
      <w:r w:rsidRPr="0098017E">
        <w:rPr>
          <w:rFonts w:ascii="Arial" w:hAnsi="Arial" w:cs="Arial"/>
          <w:sz w:val="24"/>
          <w:szCs w:val="24"/>
        </w:rPr>
        <w:t>of</w:t>
      </w:r>
      <w:r w:rsidRPr="00CB1576">
        <w:rPr>
          <w:rFonts w:ascii="Arial" w:hAnsi="Arial" w:cs="Arial"/>
          <w:sz w:val="24"/>
          <w:szCs w:val="24"/>
        </w:rPr>
        <w:t xml:space="preserve"> restoration.</w:t>
      </w:r>
    </w:p>
    <w:p w14:paraId="408E04F1" w14:textId="77777777" w:rsidR="00C80316" w:rsidRPr="0098017E" w:rsidRDefault="00C80316" w:rsidP="008A5C77">
      <w:pPr>
        <w:pStyle w:val="BodyText"/>
        <w:rPr>
          <w:rFonts w:ascii="Arial" w:hAnsi="Arial" w:cs="Arial"/>
          <w:b/>
        </w:rPr>
      </w:pPr>
    </w:p>
    <w:p w14:paraId="23605C2E" w14:textId="54E90045" w:rsidR="00C80316" w:rsidRPr="0098017E" w:rsidRDefault="006046E8" w:rsidP="00CA07DC">
      <w:pPr>
        <w:pStyle w:val="ListParagraph"/>
        <w:numPr>
          <w:ilvl w:val="2"/>
          <w:numId w:val="38"/>
        </w:numPr>
        <w:tabs>
          <w:tab w:val="left" w:pos="1080"/>
        </w:tabs>
        <w:rPr>
          <w:del w:id="1108" w:author="Digicel PNG" w:date="2025-12-11T08:28:00Z"/>
          <w:rFonts w:ascii="Arial" w:hAnsi="Arial" w:cs="Arial"/>
          <w:sz w:val="24"/>
          <w:szCs w:val="24"/>
        </w:rPr>
      </w:pPr>
      <w:del w:id="1109" w:author="Digicel PNG" w:date="2025-12-11T08:28:00Z">
        <w:r w:rsidRPr="0098017E">
          <w:rPr>
            <w:rFonts w:ascii="Arial" w:hAnsi="Arial" w:cs="Arial"/>
            <w:sz w:val="24"/>
            <w:szCs w:val="24"/>
          </w:rPr>
          <w:delText>Records</w:delText>
        </w:r>
        <w:r w:rsidRPr="0098017E">
          <w:rPr>
            <w:rFonts w:ascii="Arial" w:hAnsi="Arial" w:cs="Arial"/>
            <w:spacing w:val="-2"/>
            <w:sz w:val="24"/>
            <w:szCs w:val="24"/>
          </w:rPr>
          <w:delText xml:space="preserve"> </w:delText>
        </w:r>
        <w:r w:rsidRPr="0098017E">
          <w:rPr>
            <w:rFonts w:ascii="Arial" w:hAnsi="Arial" w:cs="Arial"/>
            <w:sz w:val="24"/>
            <w:szCs w:val="24"/>
          </w:rPr>
          <w:delText>on</w:delText>
        </w:r>
        <w:r w:rsidRPr="0098017E">
          <w:rPr>
            <w:rFonts w:ascii="Arial" w:hAnsi="Arial" w:cs="Arial"/>
            <w:spacing w:val="-2"/>
            <w:sz w:val="24"/>
            <w:szCs w:val="24"/>
          </w:rPr>
          <w:delText xml:space="preserve"> </w:delText>
        </w:r>
        <w:r w:rsidRPr="0098017E">
          <w:rPr>
            <w:rFonts w:ascii="Arial" w:hAnsi="Arial" w:cs="Arial"/>
            <w:sz w:val="24"/>
            <w:szCs w:val="24"/>
          </w:rPr>
          <w:delText>service</w:delText>
        </w:r>
        <w:r w:rsidRPr="0098017E">
          <w:rPr>
            <w:rFonts w:ascii="Arial" w:hAnsi="Arial" w:cs="Arial"/>
            <w:spacing w:val="-1"/>
            <w:sz w:val="24"/>
            <w:szCs w:val="24"/>
          </w:rPr>
          <w:delText xml:space="preserve"> </w:delText>
        </w:r>
        <w:r w:rsidRPr="0098017E">
          <w:rPr>
            <w:rFonts w:ascii="Arial" w:hAnsi="Arial" w:cs="Arial"/>
            <w:sz w:val="24"/>
            <w:szCs w:val="24"/>
          </w:rPr>
          <w:delText>outage</w:delText>
        </w:r>
        <w:r w:rsidRPr="0098017E">
          <w:rPr>
            <w:rFonts w:ascii="Arial" w:hAnsi="Arial" w:cs="Arial"/>
            <w:spacing w:val="-2"/>
            <w:sz w:val="24"/>
            <w:szCs w:val="24"/>
          </w:rPr>
          <w:delText xml:space="preserve"> </w:delText>
        </w:r>
        <w:r w:rsidRPr="0098017E">
          <w:rPr>
            <w:rFonts w:ascii="Arial" w:hAnsi="Arial" w:cs="Arial"/>
            <w:sz w:val="24"/>
            <w:szCs w:val="24"/>
          </w:rPr>
          <w:delText>must</w:delText>
        </w:r>
        <w:r w:rsidRPr="0098017E">
          <w:rPr>
            <w:rFonts w:ascii="Arial" w:hAnsi="Arial" w:cs="Arial"/>
            <w:spacing w:val="-2"/>
            <w:sz w:val="24"/>
            <w:szCs w:val="24"/>
          </w:rPr>
          <w:delText xml:space="preserve"> </w:delText>
        </w:r>
        <w:r w:rsidRPr="0098017E">
          <w:rPr>
            <w:rFonts w:ascii="Arial" w:hAnsi="Arial" w:cs="Arial"/>
            <w:sz w:val="24"/>
            <w:szCs w:val="24"/>
          </w:rPr>
          <w:delText>reported</w:delText>
        </w:r>
        <w:r w:rsidRPr="0098017E">
          <w:rPr>
            <w:rFonts w:ascii="Arial" w:hAnsi="Arial" w:cs="Arial"/>
            <w:spacing w:val="-1"/>
            <w:sz w:val="24"/>
            <w:szCs w:val="24"/>
          </w:rPr>
          <w:delText xml:space="preserve"> </w:delText>
        </w:r>
        <w:r w:rsidRPr="0098017E">
          <w:rPr>
            <w:rFonts w:ascii="Arial" w:hAnsi="Arial" w:cs="Arial"/>
            <w:sz w:val="24"/>
            <w:szCs w:val="24"/>
          </w:rPr>
          <w:delText>to</w:delText>
        </w:r>
        <w:r w:rsidRPr="0098017E">
          <w:rPr>
            <w:rFonts w:ascii="Arial" w:hAnsi="Arial" w:cs="Arial"/>
            <w:spacing w:val="-2"/>
            <w:sz w:val="24"/>
            <w:szCs w:val="24"/>
          </w:rPr>
          <w:delText xml:space="preserve"> </w:delText>
        </w:r>
        <w:r w:rsidRPr="0098017E">
          <w:rPr>
            <w:rFonts w:ascii="Arial" w:hAnsi="Arial" w:cs="Arial"/>
            <w:sz w:val="24"/>
            <w:szCs w:val="24"/>
          </w:rPr>
          <w:delText>NICTA</w:delText>
        </w:r>
        <w:r w:rsidRPr="0098017E">
          <w:rPr>
            <w:rFonts w:ascii="Arial" w:hAnsi="Arial" w:cs="Arial"/>
            <w:spacing w:val="-2"/>
            <w:sz w:val="24"/>
            <w:szCs w:val="24"/>
          </w:rPr>
          <w:delText xml:space="preserve"> </w:delText>
        </w:r>
        <w:r w:rsidRPr="0098017E">
          <w:rPr>
            <w:rFonts w:ascii="Arial" w:hAnsi="Arial" w:cs="Arial"/>
            <w:sz w:val="24"/>
            <w:szCs w:val="24"/>
          </w:rPr>
          <w:delText>as</w:delText>
        </w:r>
        <w:r w:rsidRPr="0098017E">
          <w:rPr>
            <w:rFonts w:ascii="Arial" w:hAnsi="Arial" w:cs="Arial"/>
            <w:spacing w:val="-1"/>
            <w:sz w:val="24"/>
            <w:szCs w:val="24"/>
          </w:rPr>
          <w:delText xml:space="preserve"> </w:delText>
        </w:r>
        <w:r w:rsidRPr="0098017E">
          <w:rPr>
            <w:rFonts w:ascii="Arial" w:hAnsi="Arial" w:cs="Arial"/>
            <w:sz w:val="24"/>
            <w:szCs w:val="24"/>
          </w:rPr>
          <w:delText>and</w:delText>
        </w:r>
        <w:r w:rsidRPr="0098017E">
          <w:rPr>
            <w:rFonts w:ascii="Arial" w:hAnsi="Arial" w:cs="Arial"/>
            <w:spacing w:val="-2"/>
            <w:sz w:val="24"/>
            <w:szCs w:val="24"/>
          </w:rPr>
          <w:delText xml:space="preserve"> </w:delText>
        </w:r>
        <w:r w:rsidRPr="0098017E">
          <w:rPr>
            <w:rFonts w:ascii="Arial" w:hAnsi="Arial" w:cs="Arial"/>
            <w:sz w:val="24"/>
            <w:szCs w:val="24"/>
          </w:rPr>
          <w:delText>when</w:delText>
        </w:r>
        <w:r w:rsidRPr="0098017E">
          <w:rPr>
            <w:rFonts w:ascii="Arial" w:hAnsi="Arial" w:cs="Arial"/>
            <w:spacing w:val="-1"/>
            <w:sz w:val="24"/>
            <w:szCs w:val="24"/>
          </w:rPr>
          <w:delText xml:space="preserve"> </w:delText>
        </w:r>
        <w:r w:rsidRPr="0098017E">
          <w:rPr>
            <w:rFonts w:ascii="Arial" w:hAnsi="Arial" w:cs="Arial"/>
            <w:spacing w:val="-2"/>
            <w:sz w:val="24"/>
            <w:szCs w:val="24"/>
          </w:rPr>
          <w:delText>required.</w:delText>
        </w:r>
      </w:del>
    </w:p>
    <w:p w14:paraId="42BD2741" w14:textId="09BC3DCC" w:rsidR="00C80316" w:rsidRPr="0098017E" w:rsidRDefault="00C80316" w:rsidP="008A5C77">
      <w:pPr>
        <w:pStyle w:val="BodyText"/>
        <w:rPr>
          <w:del w:id="1110" w:author="Digicel PNG" w:date="2025-12-11T08:28:00Z"/>
          <w:rFonts w:ascii="Arial" w:hAnsi="Arial" w:cs="Arial"/>
          <w:b/>
        </w:rPr>
      </w:pPr>
    </w:p>
    <w:p w14:paraId="6D97BA95" w14:textId="77777777" w:rsidR="00C80316" w:rsidRPr="0098017E" w:rsidRDefault="006046E8" w:rsidP="00CA07DC">
      <w:pPr>
        <w:pStyle w:val="Heading2"/>
        <w:numPr>
          <w:ilvl w:val="2"/>
          <w:numId w:val="38"/>
        </w:numPr>
        <w:ind w:left="851" w:hanging="851"/>
        <w:rPr>
          <w:rFonts w:ascii="Arial" w:hAnsi="Arial" w:cs="Arial"/>
          <w:sz w:val="24"/>
          <w:szCs w:val="24"/>
        </w:rPr>
      </w:pPr>
      <w:r w:rsidRPr="0098017E">
        <w:rPr>
          <w:rFonts w:ascii="Arial" w:hAnsi="Arial" w:cs="Arial"/>
          <w:sz w:val="24"/>
          <w:szCs w:val="24"/>
        </w:rPr>
        <w:t>Unplanned</w:t>
      </w:r>
      <w:r w:rsidRPr="0098017E">
        <w:rPr>
          <w:rFonts w:ascii="Arial" w:hAnsi="Arial" w:cs="Arial"/>
          <w:spacing w:val="-12"/>
          <w:sz w:val="24"/>
          <w:szCs w:val="24"/>
        </w:rPr>
        <w:t xml:space="preserve"> </w:t>
      </w:r>
      <w:r w:rsidRPr="0098017E">
        <w:rPr>
          <w:rFonts w:ascii="Arial" w:hAnsi="Arial" w:cs="Arial"/>
          <w:sz w:val="24"/>
          <w:szCs w:val="24"/>
        </w:rPr>
        <w:t>Service</w:t>
      </w:r>
      <w:r w:rsidRPr="0098017E">
        <w:rPr>
          <w:rFonts w:ascii="Arial" w:hAnsi="Arial" w:cs="Arial"/>
          <w:spacing w:val="-8"/>
          <w:sz w:val="24"/>
          <w:szCs w:val="24"/>
        </w:rPr>
        <w:t xml:space="preserve"> </w:t>
      </w:r>
      <w:r w:rsidRPr="0098017E">
        <w:rPr>
          <w:rFonts w:ascii="Arial" w:hAnsi="Arial" w:cs="Arial"/>
          <w:spacing w:val="-2"/>
          <w:sz w:val="24"/>
          <w:szCs w:val="24"/>
        </w:rPr>
        <w:t>Disruptions</w:t>
      </w:r>
    </w:p>
    <w:p w14:paraId="70DDDB64" w14:textId="16E32FFA" w:rsidR="00C80316" w:rsidRPr="0098017E" w:rsidRDefault="006046E8" w:rsidP="00CA07DC">
      <w:pPr>
        <w:pStyle w:val="ListParagraph"/>
        <w:numPr>
          <w:ilvl w:val="0"/>
          <w:numId w:val="25"/>
        </w:numPr>
        <w:spacing w:before="119"/>
        <w:ind w:left="851" w:hanging="851"/>
        <w:rPr>
          <w:rFonts w:ascii="Arial" w:hAnsi="Arial" w:cs="Arial"/>
          <w:sz w:val="24"/>
          <w:szCs w:val="24"/>
        </w:rPr>
      </w:pPr>
      <w:r w:rsidRPr="0098017E">
        <w:rPr>
          <w:rFonts w:ascii="Arial" w:hAnsi="Arial" w:cs="Arial"/>
          <w:sz w:val="24"/>
          <w:szCs w:val="24"/>
        </w:rPr>
        <w:t>In</w:t>
      </w:r>
      <w:r w:rsidRPr="0098017E">
        <w:rPr>
          <w:rFonts w:ascii="Arial" w:hAnsi="Arial" w:cs="Arial"/>
          <w:spacing w:val="-2"/>
          <w:sz w:val="24"/>
          <w:szCs w:val="24"/>
        </w:rPr>
        <w:t xml:space="preserve"> </w:t>
      </w:r>
      <w:r w:rsidRPr="0098017E">
        <w:rPr>
          <w:rFonts w:ascii="Arial" w:hAnsi="Arial" w:cs="Arial"/>
          <w:sz w:val="24"/>
          <w:szCs w:val="24"/>
        </w:rPr>
        <w:t>the</w:t>
      </w:r>
      <w:r w:rsidRPr="0098017E">
        <w:rPr>
          <w:rFonts w:ascii="Arial" w:hAnsi="Arial" w:cs="Arial"/>
          <w:spacing w:val="-1"/>
          <w:sz w:val="24"/>
          <w:szCs w:val="24"/>
        </w:rPr>
        <w:t xml:space="preserve"> </w:t>
      </w:r>
      <w:r w:rsidRPr="0098017E">
        <w:rPr>
          <w:rFonts w:ascii="Arial" w:hAnsi="Arial" w:cs="Arial"/>
          <w:sz w:val="24"/>
          <w:szCs w:val="24"/>
        </w:rPr>
        <w:t>event</w:t>
      </w:r>
      <w:r w:rsidRPr="0098017E">
        <w:rPr>
          <w:rFonts w:ascii="Arial" w:hAnsi="Arial" w:cs="Arial"/>
          <w:spacing w:val="-1"/>
          <w:sz w:val="24"/>
          <w:szCs w:val="24"/>
        </w:rPr>
        <w:t xml:space="preserve"> </w:t>
      </w:r>
      <w:r w:rsidRPr="0098017E">
        <w:rPr>
          <w:rFonts w:ascii="Arial" w:hAnsi="Arial" w:cs="Arial"/>
          <w:sz w:val="24"/>
          <w:szCs w:val="24"/>
        </w:rPr>
        <w:t>of</w:t>
      </w:r>
      <w:r w:rsidRPr="0098017E">
        <w:rPr>
          <w:rFonts w:ascii="Arial" w:hAnsi="Arial" w:cs="Arial"/>
          <w:spacing w:val="-1"/>
          <w:sz w:val="24"/>
          <w:szCs w:val="24"/>
        </w:rPr>
        <w:t xml:space="preserve"> </w:t>
      </w:r>
      <w:r w:rsidRPr="0098017E">
        <w:rPr>
          <w:rFonts w:ascii="Arial" w:hAnsi="Arial" w:cs="Arial"/>
          <w:sz w:val="24"/>
          <w:szCs w:val="24"/>
        </w:rPr>
        <w:t>an</w:t>
      </w:r>
      <w:r w:rsidRPr="0098017E">
        <w:rPr>
          <w:rFonts w:ascii="Arial" w:hAnsi="Arial" w:cs="Arial"/>
          <w:spacing w:val="-2"/>
          <w:sz w:val="24"/>
          <w:szCs w:val="24"/>
        </w:rPr>
        <w:t xml:space="preserve"> </w:t>
      </w:r>
      <w:r w:rsidRPr="0098017E">
        <w:rPr>
          <w:rFonts w:ascii="Arial" w:hAnsi="Arial" w:cs="Arial"/>
          <w:sz w:val="24"/>
          <w:szCs w:val="24"/>
        </w:rPr>
        <w:t>unplanned</w:t>
      </w:r>
      <w:r w:rsidRPr="0098017E">
        <w:rPr>
          <w:rFonts w:ascii="Arial" w:hAnsi="Arial" w:cs="Arial"/>
          <w:spacing w:val="-1"/>
          <w:sz w:val="24"/>
          <w:szCs w:val="24"/>
        </w:rPr>
        <w:t xml:space="preserve"> </w:t>
      </w:r>
      <w:r w:rsidRPr="0098017E">
        <w:rPr>
          <w:rFonts w:ascii="Arial" w:hAnsi="Arial" w:cs="Arial"/>
          <w:sz w:val="24"/>
          <w:szCs w:val="24"/>
        </w:rPr>
        <w:t>disruption,</w:t>
      </w:r>
      <w:r w:rsidRPr="0098017E">
        <w:rPr>
          <w:rFonts w:ascii="Arial" w:hAnsi="Arial" w:cs="Arial"/>
          <w:spacing w:val="-1"/>
          <w:sz w:val="24"/>
          <w:szCs w:val="24"/>
        </w:rPr>
        <w:t xml:space="preserve"> </w:t>
      </w:r>
      <w:del w:id="1111" w:author="Digicel PNG" w:date="2025-12-11T08:28:00Z">
        <w:r w:rsidRPr="0098017E">
          <w:rPr>
            <w:rFonts w:ascii="Arial" w:hAnsi="Arial" w:cs="Arial"/>
            <w:sz w:val="24"/>
            <w:szCs w:val="24"/>
          </w:rPr>
          <w:delText>licensees</w:delText>
        </w:r>
      </w:del>
      <w:ins w:id="1112" w:author="Digicel PNG" w:date="2025-12-11T08:28:00Z">
        <w:r w:rsidR="00623D10">
          <w:rPr>
            <w:rFonts w:ascii="Arial" w:hAnsi="Arial" w:cs="Arial"/>
            <w:sz w:val="24"/>
            <w:szCs w:val="24"/>
          </w:rPr>
          <w:t>L</w:t>
        </w:r>
        <w:r w:rsidR="00623D10" w:rsidRPr="0098017E">
          <w:rPr>
            <w:rFonts w:ascii="Arial" w:hAnsi="Arial" w:cs="Arial"/>
            <w:sz w:val="24"/>
            <w:szCs w:val="24"/>
          </w:rPr>
          <w:t>icensees</w:t>
        </w:r>
      </w:ins>
      <w:r w:rsidR="00623D10" w:rsidRPr="0098017E">
        <w:rPr>
          <w:rFonts w:ascii="Arial" w:hAnsi="Arial" w:cs="Arial"/>
          <w:spacing w:val="-1"/>
          <w:sz w:val="24"/>
          <w:szCs w:val="24"/>
        </w:rPr>
        <w:t xml:space="preserve"> </w:t>
      </w:r>
      <w:r w:rsidRPr="0098017E">
        <w:rPr>
          <w:rFonts w:ascii="Arial" w:hAnsi="Arial" w:cs="Arial"/>
          <w:spacing w:val="-2"/>
          <w:sz w:val="24"/>
          <w:szCs w:val="24"/>
        </w:rPr>
        <w:t>must:</w:t>
      </w:r>
    </w:p>
    <w:p w14:paraId="0A366F83" w14:textId="352135EF" w:rsidR="00C80316" w:rsidRPr="0098017E" w:rsidRDefault="006046E8" w:rsidP="00CA07DC">
      <w:pPr>
        <w:pStyle w:val="ListParagraph"/>
        <w:numPr>
          <w:ilvl w:val="3"/>
          <w:numId w:val="38"/>
        </w:numPr>
        <w:spacing w:before="120" w:line="362" w:lineRule="auto"/>
        <w:ind w:left="1418" w:right="1342" w:hanging="567"/>
        <w:rPr>
          <w:rFonts w:ascii="Arial" w:hAnsi="Arial" w:cs="Arial"/>
          <w:sz w:val="24"/>
          <w:szCs w:val="24"/>
        </w:rPr>
      </w:pPr>
      <w:r w:rsidRPr="0098017E">
        <w:rPr>
          <w:rFonts w:ascii="Arial" w:hAnsi="Arial" w:cs="Arial"/>
          <w:sz w:val="24"/>
          <w:szCs w:val="24"/>
        </w:rPr>
        <w:t>Notify</w:t>
      </w:r>
      <w:r w:rsidRPr="00CB1576">
        <w:rPr>
          <w:rFonts w:ascii="Arial" w:hAnsi="Arial" w:cs="Arial"/>
          <w:sz w:val="24"/>
          <w:szCs w:val="24"/>
        </w:rPr>
        <w:t xml:space="preserve"> </w:t>
      </w:r>
      <w:r w:rsidRPr="0098017E">
        <w:rPr>
          <w:rFonts w:ascii="Arial" w:hAnsi="Arial" w:cs="Arial"/>
          <w:sz w:val="24"/>
          <w:szCs w:val="24"/>
        </w:rPr>
        <w:t>affected</w:t>
      </w:r>
      <w:r w:rsidRPr="00CB1576">
        <w:rPr>
          <w:rFonts w:ascii="Arial" w:hAnsi="Arial" w:cs="Arial"/>
          <w:sz w:val="24"/>
          <w:szCs w:val="24"/>
        </w:rPr>
        <w:t xml:space="preserve"> </w:t>
      </w:r>
      <w:del w:id="1113" w:author="Digicel PNG" w:date="2025-12-11T08:28:00Z">
        <w:r w:rsidRPr="0098017E">
          <w:rPr>
            <w:rFonts w:ascii="Arial" w:hAnsi="Arial" w:cs="Arial"/>
            <w:sz w:val="24"/>
            <w:szCs w:val="24"/>
          </w:rPr>
          <w:delText>customers</w:delText>
        </w:r>
      </w:del>
      <w:ins w:id="1114" w:author="Digicel PNG" w:date="2025-12-11T08:28:00Z">
        <w:r w:rsidR="00623D10">
          <w:rPr>
            <w:rFonts w:ascii="Arial" w:hAnsi="Arial" w:cs="Arial"/>
            <w:sz w:val="24"/>
            <w:szCs w:val="24"/>
          </w:rPr>
          <w:t>Consumers</w:t>
        </w:r>
      </w:ins>
      <w:r w:rsidR="00623D10" w:rsidRPr="00907ABE">
        <w:rPr>
          <w:rFonts w:ascii="Arial" w:hAnsi="Arial"/>
          <w:sz w:val="24"/>
        </w:rPr>
        <w:t xml:space="preserve"> </w:t>
      </w:r>
      <w:r w:rsidRPr="0098017E">
        <w:rPr>
          <w:rFonts w:ascii="Arial" w:hAnsi="Arial" w:cs="Arial"/>
          <w:sz w:val="24"/>
          <w:szCs w:val="24"/>
        </w:rPr>
        <w:t>as</w:t>
      </w:r>
      <w:r w:rsidRPr="00CB1576">
        <w:rPr>
          <w:rFonts w:ascii="Arial" w:hAnsi="Arial" w:cs="Arial"/>
          <w:sz w:val="24"/>
          <w:szCs w:val="24"/>
        </w:rPr>
        <w:t xml:space="preserve"> </w:t>
      </w:r>
      <w:r w:rsidRPr="0098017E">
        <w:rPr>
          <w:rFonts w:ascii="Arial" w:hAnsi="Arial" w:cs="Arial"/>
          <w:sz w:val="24"/>
          <w:szCs w:val="24"/>
        </w:rPr>
        <w:t>soon</w:t>
      </w:r>
      <w:r w:rsidRPr="00CB1576">
        <w:rPr>
          <w:rFonts w:ascii="Arial" w:hAnsi="Arial" w:cs="Arial"/>
          <w:sz w:val="24"/>
          <w:szCs w:val="24"/>
        </w:rPr>
        <w:t xml:space="preserve"> </w:t>
      </w:r>
      <w:r w:rsidRPr="0098017E">
        <w:rPr>
          <w:rFonts w:ascii="Arial" w:hAnsi="Arial" w:cs="Arial"/>
          <w:sz w:val="24"/>
          <w:szCs w:val="24"/>
        </w:rPr>
        <w:t>as</w:t>
      </w:r>
      <w:r w:rsidRPr="00CB1576">
        <w:rPr>
          <w:rFonts w:ascii="Arial" w:hAnsi="Arial" w:cs="Arial"/>
          <w:sz w:val="24"/>
          <w:szCs w:val="24"/>
        </w:rPr>
        <w:t xml:space="preserve"> </w:t>
      </w:r>
      <w:ins w:id="1115" w:author="Digicel PNG" w:date="2025-12-11T08:28:00Z">
        <w:r w:rsidR="00623D10">
          <w:rPr>
            <w:rFonts w:ascii="Arial" w:hAnsi="Arial" w:cs="Arial"/>
            <w:sz w:val="24"/>
            <w:szCs w:val="24"/>
          </w:rPr>
          <w:t xml:space="preserve">is </w:t>
        </w:r>
        <w:r w:rsidR="00BD2A4D">
          <w:rPr>
            <w:rFonts w:ascii="Arial" w:hAnsi="Arial" w:cs="Arial"/>
            <w:sz w:val="24"/>
            <w:szCs w:val="24"/>
          </w:rPr>
          <w:t xml:space="preserve">reasonably </w:t>
        </w:r>
      </w:ins>
      <w:r w:rsidRPr="00CB1576">
        <w:rPr>
          <w:rFonts w:ascii="Arial" w:hAnsi="Arial" w:cs="Arial"/>
          <w:sz w:val="24"/>
          <w:szCs w:val="24"/>
        </w:rPr>
        <w:lastRenderedPageBreak/>
        <w:t>practicable</w:t>
      </w:r>
    </w:p>
    <w:p w14:paraId="4747AF6B" w14:textId="088B9A6A" w:rsidR="00C80316" w:rsidRPr="0098017E" w:rsidRDefault="006046E8" w:rsidP="00CA07DC">
      <w:pPr>
        <w:pStyle w:val="ListParagraph"/>
        <w:numPr>
          <w:ilvl w:val="3"/>
          <w:numId w:val="38"/>
        </w:numPr>
        <w:spacing w:before="120" w:line="362" w:lineRule="auto"/>
        <w:ind w:left="1418" w:right="1342" w:hanging="567"/>
        <w:rPr>
          <w:rFonts w:ascii="Arial" w:hAnsi="Arial" w:cs="Arial"/>
          <w:sz w:val="24"/>
          <w:szCs w:val="24"/>
        </w:rPr>
      </w:pPr>
      <w:r w:rsidRPr="0098017E">
        <w:rPr>
          <w:rFonts w:ascii="Arial" w:hAnsi="Arial" w:cs="Arial"/>
          <w:sz w:val="24"/>
          <w:szCs w:val="24"/>
        </w:rPr>
        <w:t>Update</w:t>
      </w:r>
      <w:r w:rsidRPr="00CB1576">
        <w:rPr>
          <w:rFonts w:ascii="Arial" w:hAnsi="Arial" w:cs="Arial"/>
          <w:sz w:val="24"/>
          <w:szCs w:val="24"/>
        </w:rPr>
        <w:t xml:space="preserve"> </w:t>
      </w:r>
      <w:del w:id="1116" w:author="Digicel PNG" w:date="2025-12-11T08:28:00Z">
        <w:r w:rsidRPr="0098017E">
          <w:rPr>
            <w:rFonts w:ascii="Arial" w:hAnsi="Arial" w:cs="Arial"/>
            <w:sz w:val="24"/>
            <w:szCs w:val="24"/>
          </w:rPr>
          <w:delText>customers</w:delText>
        </w:r>
      </w:del>
      <w:ins w:id="1117" w:author="Digicel PNG" w:date="2025-12-11T08:28:00Z">
        <w:r w:rsidR="004D6959">
          <w:rPr>
            <w:rFonts w:ascii="Arial" w:hAnsi="Arial" w:cs="Arial"/>
            <w:sz w:val="24"/>
            <w:szCs w:val="24"/>
          </w:rPr>
          <w:t>C</w:t>
        </w:r>
        <w:r w:rsidRPr="0098017E">
          <w:rPr>
            <w:rFonts w:ascii="Arial" w:hAnsi="Arial" w:cs="Arial"/>
            <w:sz w:val="24"/>
            <w:szCs w:val="24"/>
          </w:rPr>
          <w:t>ustomers</w:t>
        </w:r>
      </w:ins>
      <w:r w:rsidRPr="00CB1576">
        <w:rPr>
          <w:rFonts w:ascii="Arial" w:hAnsi="Arial" w:cs="Arial"/>
          <w:sz w:val="24"/>
          <w:szCs w:val="24"/>
        </w:rPr>
        <w:t xml:space="preserve"> </w:t>
      </w:r>
      <w:r w:rsidRPr="0098017E">
        <w:rPr>
          <w:rFonts w:ascii="Arial" w:hAnsi="Arial" w:cs="Arial"/>
          <w:sz w:val="24"/>
          <w:szCs w:val="24"/>
        </w:rPr>
        <w:t>at</w:t>
      </w:r>
      <w:r w:rsidRPr="00CB1576">
        <w:rPr>
          <w:rFonts w:ascii="Arial" w:hAnsi="Arial" w:cs="Arial"/>
          <w:sz w:val="24"/>
          <w:szCs w:val="24"/>
        </w:rPr>
        <w:t xml:space="preserve"> </w:t>
      </w:r>
      <w:r w:rsidRPr="0098017E">
        <w:rPr>
          <w:rFonts w:ascii="Arial" w:hAnsi="Arial" w:cs="Arial"/>
          <w:sz w:val="24"/>
          <w:szCs w:val="24"/>
        </w:rPr>
        <w:t>regular</w:t>
      </w:r>
      <w:r w:rsidRPr="00CB1576">
        <w:rPr>
          <w:rFonts w:ascii="Arial" w:hAnsi="Arial" w:cs="Arial"/>
          <w:sz w:val="24"/>
          <w:szCs w:val="24"/>
        </w:rPr>
        <w:t xml:space="preserve"> </w:t>
      </w:r>
      <w:r w:rsidRPr="0098017E">
        <w:rPr>
          <w:rFonts w:ascii="Arial" w:hAnsi="Arial" w:cs="Arial"/>
          <w:sz w:val="24"/>
          <w:szCs w:val="24"/>
        </w:rPr>
        <w:t>intervals</w:t>
      </w:r>
      <w:r w:rsidRPr="00CB1576">
        <w:rPr>
          <w:rFonts w:ascii="Arial" w:hAnsi="Arial" w:cs="Arial"/>
          <w:sz w:val="24"/>
          <w:szCs w:val="24"/>
        </w:rPr>
        <w:t xml:space="preserve"> </w:t>
      </w:r>
      <w:del w:id="1118" w:author="Digicel PNG" w:date="2025-12-11T08:28:00Z">
        <w:r w:rsidRPr="0098017E">
          <w:rPr>
            <w:rFonts w:ascii="Arial" w:hAnsi="Arial" w:cs="Arial"/>
            <w:sz w:val="24"/>
            <w:szCs w:val="24"/>
          </w:rPr>
          <w:delText>(at</w:delText>
        </w:r>
        <w:r w:rsidRPr="008B311E">
          <w:rPr>
            <w:rFonts w:ascii="Arial" w:hAnsi="Arial" w:cs="Arial"/>
            <w:spacing w:val="-4"/>
            <w:sz w:val="24"/>
            <w:szCs w:val="24"/>
          </w:rPr>
          <w:delText xml:space="preserve"> </w:delText>
        </w:r>
        <w:r w:rsidRPr="0098017E">
          <w:rPr>
            <w:rFonts w:ascii="Arial" w:hAnsi="Arial" w:cs="Arial"/>
            <w:sz w:val="24"/>
            <w:szCs w:val="24"/>
          </w:rPr>
          <w:delText>least</w:delText>
        </w:r>
        <w:r w:rsidRPr="008B311E">
          <w:rPr>
            <w:rFonts w:ascii="Arial" w:hAnsi="Arial" w:cs="Arial"/>
            <w:spacing w:val="-4"/>
            <w:sz w:val="24"/>
            <w:szCs w:val="24"/>
          </w:rPr>
          <w:delText xml:space="preserve"> </w:delText>
        </w:r>
        <w:r w:rsidRPr="0098017E">
          <w:rPr>
            <w:rFonts w:ascii="Arial" w:hAnsi="Arial" w:cs="Arial"/>
            <w:sz w:val="24"/>
            <w:szCs w:val="24"/>
          </w:rPr>
          <w:delText>every</w:delText>
        </w:r>
        <w:r w:rsidRPr="008B311E">
          <w:rPr>
            <w:rFonts w:ascii="Arial" w:hAnsi="Arial" w:cs="Arial"/>
            <w:spacing w:val="-4"/>
            <w:sz w:val="24"/>
            <w:szCs w:val="24"/>
          </w:rPr>
          <w:delText xml:space="preserve"> </w:delText>
        </w:r>
        <w:r w:rsidRPr="0098017E">
          <w:rPr>
            <w:rFonts w:ascii="Arial" w:hAnsi="Arial" w:cs="Arial"/>
            <w:sz w:val="24"/>
            <w:szCs w:val="24"/>
          </w:rPr>
          <w:delText>2-4</w:delText>
        </w:r>
        <w:r w:rsidRPr="008B311E">
          <w:rPr>
            <w:rFonts w:ascii="Arial" w:hAnsi="Arial" w:cs="Arial"/>
            <w:spacing w:val="-4"/>
            <w:sz w:val="24"/>
            <w:szCs w:val="24"/>
          </w:rPr>
          <w:delText xml:space="preserve"> </w:delText>
        </w:r>
        <w:r w:rsidRPr="0098017E">
          <w:rPr>
            <w:rFonts w:ascii="Arial" w:hAnsi="Arial" w:cs="Arial"/>
            <w:sz w:val="24"/>
            <w:szCs w:val="24"/>
          </w:rPr>
          <w:delText>hours</w:delText>
        </w:r>
        <w:r w:rsidRPr="008B311E">
          <w:rPr>
            <w:rFonts w:ascii="Arial" w:hAnsi="Arial" w:cs="Arial"/>
            <w:spacing w:val="-4"/>
            <w:sz w:val="24"/>
            <w:szCs w:val="24"/>
          </w:rPr>
          <w:delText xml:space="preserve"> </w:delText>
        </w:r>
        <w:r w:rsidRPr="0098017E">
          <w:rPr>
            <w:rFonts w:ascii="Arial" w:hAnsi="Arial" w:cs="Arial"/>
            <w:sz w:val="24"/>
            <w:szCs w:val="24"/>
          </w:rPr>
          <w:delText xml:space="preserve">during an active disruption) </w:delText>
        </w:r>
      </w:del>
      <w:r w:rsidRPr="0098017E">
        <w:rPr>
          <w:rFonts w:ascii="Arial" w:hAnsi="Arial" w:cs="Arial"/>
          <w:sz w:val="24"/>
          <w:szCs w:val="24"/>
        </w:rPr>
        <w:t xml:space="preserve">with the </w:t>
      </w:r>
      <w:del w:id="1119" w:author="Digicel PNG" w:date="2025-12-11T08:28:00Z">
        <w:r w:rsidRPr="0098017E">
          <w:rPr>
            <w:rFonts w:ascii="Arial" w:hAnsi="Arial" w:cs="Arial"/>
            <w:sz w:val="24"/>
            <w:szCs w:val="24"/>
          </w:rPr>
          <w:delText>latest</w:delText>
        </w:r>
      </w:del>
      <w:ins w:id="1120" w:author="Digicel PNG" w:date="2025-12-11T08:28:00Z">
        <w:r w:rsidR="00623D10">
          <w:rPr>
            <w:rFonts w:ascii="Arial" w:hAnsi="Arial" w:cs="Arial"/>
            <w:sz w:val="24"/>
            <w:szCs w:val="24"/>
          </w:rPr>
          <w:t>relevant</w:t>
        </w:r>
      </w:ins>
      <w:r w:rsidR="00623D10" w:rsidRPr="0098017E">
        <w:rPr>
          <w:rFonts w:ascii="Arial" w:hAnsi="Arial" w:cs="Arial"/>
          <w:sz w:val="24"/>
          <w:szCs w:val="24"/>
        </w:rPr>
        <w:t xml:space="preserve"> </w:t>
      </w:r>
      <w:r w:rsidRPr="0098017E">
        <w:rPr>
          <w:rFonts w:ascii="Arial" w:hAnsi="Arial" w:cs="Arial"/>
          <w:sz w:val="24"/>
          <w:szCs w:val="24"/>
        </w:rPr>
        <w:t>information, including progress toward resolution.</w:t>
      </w:r>
    </w:p>
    <w:p w14:paraId="24217350" w14:textId="2EC68293" w:rsidR="00C80316" w:rsidRPr="0098017E" w:rsidRDefault="006046E8" w:rsidP="00CA07DC">
      <w:pPr>
        <w:pStyle w:val="ListParagraph"/>
        <w:numPr>
          <w:ilvl w:val="3"/>
          <w:numId w:val="38"/>
        </w:numPr>
        <w:spacing w:before="120" w:line="362" w:lineRule="auto"/>
        <w:ind w:left="1418" w:right="1342" w:hanging="567"/>
        <w:rPr>
          <w:rFonts w:ascii="Arial" w:hAnsi="Arial" w:cs="Arial"/>
          <w:sz w:val="24"/>
          <w:szCs w:val="24"/>
        </w:rPr>
      </w:pPr>
      <w:r w:rsidRPr="0098017E">
        <w:rPr>
          <w:rFonts w:ascii="Arial" w:hAnsi="Arial" w:cs="Arial"/>
          <w:sz w:val="24"/>
          <w:szCs w:val="24"/>
        </w:rPr>
        <w:t>Notifications and information should be disseminated through appropriate</w:t>
      </w:r>
      <w:r w:rsidRPr="00CB1576">
        <w:rPr>
          <w:rFonts w:ascii="Arial" w:hAnsi="Arial" w:cs="Arial"/>
          <w:sz w:val="24"/>
          <w:szCs w:val="24"/>
        </w:rPr>
        <w:t xml:space="preserve"> </w:t>
      </w:r>
      <w:r w:rsidRPr="0098017E">
        <w:rPr>
          <w:rFonts w:ascii="Arial" w:hAnsi="Arial" w:cs="Arial"/>
          <w:sz w:val="24"/>
          <w:szCs w:val="24"/>
        </w:rPr>
        <w:t>channels</w:t>
      </w:r>
      <w:r w:rsidRPr="00CB1576">
        <w:rPr>
          <w:rFonts w:ascii="Arial" w:hAnsi="Arial" w:cs="Arial"/>
          <w:sz w:val="24"/>
          <w:szCs w:val="24"/>
        </w:rPr>
        <w:t xml:space="preserve"> </w:t>
      </w:r>
      <w:del w:id="1121" w:author="Digicel PNG" w:date="2025-12-11T08:28:00Z">
        <w:r w:rsidRPr="0098017E">
          <w:rPr>
            <w:rFonts w:ascii="Arial" w:hAnsi="Arial" w:cs="Arial"/>
            <w:sz w:val="24"/>
            <w:szCs w:val="24"/>
          </w:rPr>
          <w:delText>including</w:delText>
        </w:r>
        <w:r w:rsidRPr="008B311E">
          <w:rPr>
            <w:rFonts w:ascii="Arial" w:hAnsi="Arial" w:cs="Arial"/>
            <w:spacing w:val="-5"/>
            <w:sz w:val="24"/>
            <w:szCs w:val="24"/>
          </w:rPr>
          <w:delText xml:space="preserve"> </w:delText>
        </w:r>
        <w:r w:rsidRPr="0098017E">
          <w:rPr>
            <w:rFonts w:ascii="Arial" w:hAnsi="Arial" w:cs="Arial"/>
            <w:sz w:val="24"/>
            <w:szCs w:val="24"/>
          </w:rPr>
          <w:delText>sms</w:delText>
        </w:r>
      </w:del>
      <w:ins w:id="1122" w:author="Digicel PNG" w:date="2025-12-11T08:28:00Z">
        <w:r w:rsidR="00623D10">
          <w:rPr>
            <w:rFonts w:ascii="Arial" w:hAnsi="Arial" w:cs="Arial"/>
            <w:sz w:val="24"/>
            <w:szCs w:val="24"/>
          </w:rPr>
          <w:t>such as</w:t>
        </w:r>
        <w:r w:rsidR="00623D10" w:rsidRPr="00CB1576">
          <w:rPr>
            <w:rFonts w:ascii="Arial" w:hAnsi="Arial" w:cs="Arial"/>
            <w:sz w:val="24"/>
            <w:szCs w:val="24"/>
          </w:rPr>
          <w:t xml:space="preserve"> </w:t>
        </w:r>
        <w:r w:rsidR="00623D10">
          <w:rPr>
            <w:rFonts w:ascii="Arial" w:hAnsi="Arial" w:cs="Arial"/>
            <w:sz w:val="24"/>
            <w:szCs w:val="24"/>
          </w:rPr>
          <w:t>SMS</w:t>
        </w:r>
      </w:ins>
      <w:r w:rsidRPr="0098017E">
        <w:rPr>
          <w:rFonts w:ascii="Arial" w:hAnsi="Arial" w:cs="Arial"/>
          <w:sz w:val="24"/>
          <w:szCs w:val="24"/>
        </w:rPr>
        <w:t>,</w:t>
      </w:r>
      <w:r w:rsidRPr="00CB1576">
        <w:rPr>
          <w:rFonts w:ascii="Arial" w:hAnsi="Arial" w:cs="Arial"/>
          <w:sz w:val="24"/>
          <w:szCs w:val="24"/>
        </w:rPr>
        <w:t xml:space="preserve"> </w:t>
      </w:r>
      <w:r w:rsidRPr="0098017E">
        <w:rPr>
          <w:rFonts w:ascii="Arial" w:hAnsi="Arial" w:cs="Arial"/>
          <w:sz w:val="24"/>
          <w:szCs w:val="24"/>
        </w:rPr>
        <w:t>email,</w:t>
      </w:r>
      <w:r w:rsidRPr="00CB1576">
        <w:rPr>
          <w:rFonts w:ascii="Arial" w:hAnsi="Arial" w:cs="Arial"/>
          <w:sz w:val="24"/>
          <w:szCs w:val="24"/>
        </w:rPr>
        <w:t xml:space="preserve"> </w:t>
      </w:r>
      <w:del w:id="1123" w:author="Digicel PNG" w:date="2025-12-11T08:28:00Z">
        <w:r w:rsidRPr="0098017E">
          <w:rPr>
            <w:rFonts w:ascii="Arial" w:hAnsi="Arial" w:cs="Arial"/>
            <w:sz w:val="24"/>
            <w:szCs w:val="24"/>
          </w:rPr>
          <w:delText>company</w:delText>
        </w:r>
      </w:del>
      <w:ins w:id="1124" w:author="Digicel PNG" w:date="2025-12-11T08:28:00Z">
        <w:r w:rsidR="004D6959">
          <w:rPr>
            <w:rFonts w:ascii="Arial" w:hAnsi="Arial" w:cs="Arial"/>
            <w:sz w:val="24"/>
            <w:szCs w:val="24"/>
          </w:rPr>
          <w:t>Licensee</w:t>
        </w:r>
      </w:ins>
      <w:r w:rsidR="004D6959" w:rsidRPr="00CB1576">
        <w:rPr>
          <w:rFonts w:ascii="Arial" w:hAnsi="Arial" w:cs="Arial"/>
          <w:sz w:val="24"/>
          <w:szCs w:val="24"/>
        </w:rPr>
        <w:t xml:space="preserve"> </w:t>
      </w:r>
      <w:r w:rsidRPr="0098017E">
        <w:rPr>
          <w:rFonts w:ascii="Arial" w:hAnsi="Arial" w:cs="Arial"/>
          <w:sz w:val="24"/>
          <w:szCs w:val="24"/>
        </w:rPr>
        <w:t>website,</w:t>
      </w:r>
      <w:r w:rsidRPr="00CB1576">
        <w:rPr>
          <w:rFonts w:ascii="Arial" w:hAnsi="Arial" w:cs="Arial"/>
          <w:sz w:val="24"/>
          <w:szCs w:val="24"/>
        </w:rPr>
        <w:t xml:space="preserve"> </w:t>
      </w:r>
      <w:del w:id="1125" w:author="Digicel PNG" w:date="2025-12-11T08:28:00Z">
        <w:r w:rsidRPr="0098017E">
          <w:rPr>
            <w:rFonts w:ascii="Arial" w:hAnsi="Arial" w:cs="Arial"/>
            <w:sz w:val="24"/>
            <w:szCs w:val="24"/>
          </w:rPr>
          <w:delText>and</w:delText>
        </w:r>
      </w:del>
      <w:ins w:id="1126" w:author="Digicel PNG" w:date="2025-12-11T08:28:00Z">
        <w:r w:rsidR="004D6959">
          <w:rPr>
            <w:rFonts w:ascii="Arial" w:hAnsi="Arial" w:cs="Arial"/>
            <w:sz w:val="24"/>
            <w:szCs w:val="24"/>
          </w:rPr>
          <w:t>or</w:t>
        </w:r>
      </w:ins>
      <w:r w:rsidR="004D6959" w:rsidRPr="0098017E">
        <w:rPr>
          <w:rFonts w:ascii="Arial" w:hAnsi="Arial" w:cs="Arial"/>
          <w:sz w:val="24"/>
          <w:szCs w:val="24"/>
        </w:rPr>
        <w:t xml:space="preserve"> </w:t>
      </w:r>
      <w:r w:rsidRPr="0098017E">
        <w:rPr>
          <w:rFonts w:ascii="Arial" w:hAnsi="Arial" w:cs="Arial"/>
          <w:sz w:val="24"/>
          <w:szCs w:val="24"/>
        </w:rPr>
        <w:t>social media.</w:t>
      </w:r>
    </w:p>
    <w:p w14:paraId="7FFE1A44" w14:textId="77777777" w:rsidR="00C80316" w:rsidRPr="0098017E" w:rsidRDefault="00C80316" w:rsidP="008A5C77">
      <w:pPr>
        <w:pStyle w:val="BodyText"/>
        <w:rPr>
          <w:rFonts w:ascii="Arial" w:hAnsi="Arial" w:cs="Arial"/>
          <w:b/>
        </w:rPr>
      </w:pPr>
    </w:p>
    <w:p w14:paraId="5242B1AA" w14:textId="68CD38E7" w:rsidR="00C80316" w:rsidRPr="0098017E" w:rsidRDefault="006046E8" w:rsidP="00CA07DC">
      <w:pPr>
        <w:pStyle w:val="Heading2"/>
        <w:numPr>
          <w:ilvl w:val="1"/>
          <w:numId w:val="38"/>
        </w:numPr>
        <w:rPr>
          <w:rFonts w:ascii="Arial" w:hAnsi="Arial" w:cs="Arial"/>
          <w:b/>
          <w:sz w:val="24"/>
          <w:szCs w:val="24"/>
        </w:rPr>
      </w:pPr>
      <w:del w:id="1127" w:author="Digicel PNG" w:date="2025-12-11T08:28:00Z">
        <w:r w:rsidRPr="0098017E">
          <w:rPr>
            <w:rFonts w:ascii="Arial" w:hAnsi="Arial" w:cs="Arial"/>
            <w:b/>
            <w:sz w:val="24"/>
            <w:szCs w:val="24"/>
          </w:rPr>
          <w:delText>Compensation</w:delText>
        </w:r>
      </w:del>
      <w:ins w:id="1128" w:author="Digicel PNG" w:date="2025-12-11T08:28:00Z">
        <w:r w:rsidR="00623D10">
          <w:rPr>
            <w:rFonts w:ascii="Arial" w:hAnsi="Arial" w:cs="Arial"/>
            <w:b/>
            <w:sz w:val="24"/>
            <w:szCs w:val="24"/>
          </w:rPr>
          <w:t>Refunds</w:t>
        </w:r>
        <w:r w:rsidR="00623D10" w:rsidRPr="0098017E">
          <w:rPr>
            <w:rFonts w:ascii="Arial" w:hAnsi="Arial" w:cs="Arial"/>
            <w:b/>
            <w:spacing w:val="-14"/>
            <w:sz w:val="24"/>
            <w:szCs w:val="24"/>
          </w:rPr>
          <w:t xml:space="preserve"> </w:t>
        </w:r>
        <w:r w:rsidR="00623D10">
          <w:rPr>
            <w:rFonts w:ascii="Arial" w:hAnsi="Arial" w:cs="Arial"/>
            <w:b/>
            <w:spacing w:val="-14"/>
            <w:sz w:val="24"/>
            <w:szCs w:val="24"/>
          </w:rPr>
          <w:t>or Credits</w:t>
        </w:r>
      </w:ins>
      <w:r w:rsidR="00623D10">
        <w:rPr>
          <w:rFonts w:ascii="Arial" w:hAnsi="Arial" w:cs="Arial"/>
          <w:b/>
          <w:spacing w:val="-14"/>
          <w:sz w:val="24"/>
          <w:szCs w:val="24"/>
        </w:rPr>
        <w:t xml:space="preserve"> </w:t>
      </w:r>
      <w:r w:rsidRPr="0098017E">
        <w:rPr>
          <w:rFonts w:ascii="Arial" w:hAnsi="Arial" w:cs="Arial"/>
          <w:b/>
          <w:sz w:val="24"/>
          <w:szCs w:val="24"/>
        </w:rPr>
        <w:t>for</w:t>
      </w:r>
      <w:r w:rsidRPr="0098017E">
        <w:rPr>
          <w:rFonts w:ascii="Arial" w:hAnsi="Arial" w:cs="Arial"/>
          <w:b/>
          <w:spacing w:val="-12"/>
          <w:sz w:val="24"/>
          <w:szCs w:val="24"/>
        </w:rPr>
        <w:t xml:space="preserve"> </w:t>
      </w:r>
      <w:r w:rsidRPr="0098017E">
        <w:rPr>
          <w:rFonts w:ascii="Arial" w:hAnsi="Arial" w:cs="Arial"/>
          <w:b/>
          <w:sz w:val="24"/>
          <w:szCs w:val="24"/>
        </w:rPr>
        <w:t>Service</w:t>
      </w:r>
      <w:r w:rsidRPr="0098017E">
        <w:rPr>
          <w:rFonts w:ascii="Arial" w:hAnsi="Arial" w:cs="Arial"/>
          <w:b/>
          <w:spacing w:val="-10"/>
          <w:sz w:val="24"/>
          <w:szCs w:val="24"/>
        </w:rPr>
        <w:t xml:space="preserve"> </w:t>
      </w:r>
      <w:r w:rsidRPr="0098017E">
        <w:rPr>
          <w:rFonts w:ascii="Arial" w:hAnsi="Arial" w:cs="Arial"/>
          <w:b/>
          <w:spacing w:val="-2"/>
          <w:sz w:val="24"/>
          <w:szCs w:val="24"/>
        </w:rPr>
        <w:t>Disruptions</w:t>
      </w:r>
    </w:p>
    <w:p w14:paraId="63A6B679" w14:textId="19D35134" w:rsidR="00C80316" w:rsidRPr="0098017E" w:rsidRDefault="006046E8" w:rsidP="00CA07DC">
      <w:pPr>
        <w:pStyle w:val="ListParagraph"/>
        <w:numPr>
          <w:ilvl w:val="2"/>
          <w:numId w:val="38"/>
        </w:numPr>
        <w:spacing w:before="120" w:line="360" w:lineRule="auto"/>
        <w:ind w:left="851" w:right="319" w:hanging="851"/>
        <w:rPr>
          <w:rFonts w:ascii="Arial" w:hAnsi="Arial" w:cs="Arial"/>
          <w:sz w:val="24"/>
          <w:szCs w:val="24"/>
        </w:rPr>
      </w:pPr>
      <w:r w:rsidRPr="0098017E">
        <w:rPr>
          <w:rFonts w:ascii="Arial" w:hAnsi="Arial" w:cs="Arial"/>
          <w:sz w:val="24"/>
          <w:szCs w:val="24"/>
        </w:rPr>
        <w:t>Where</w:t>
      </w:r>
      <w:r w:rsidRPr="0098017E">
        <w:rPr>
          <w:rFonts w:ascii="Arial" w:hAnsi="Arial" w:cs="Arial"/>
          <w:spacing w:val="29"/>
          <w:sz w:val="24"/>
          <w:szCs w:val="24"/>
        </w:rPr>
        <w:t xml:space="preserve"> </w:t>
      </w:r>
      <w:r w:rsidRPr="0098017E">
        <w:rPr>
          <w:rFonts w:ascii="Arial" w:hAnsi="Arial" w:cs="Arial"/>
          <w:sz w:val="24"/>
          <w:szCs w:val="24"/>
        </w:rPr>
        <w:t>a</w:t>
      </w:r>
      <w:r w:rsidRPr="0098017E">
        <w:rPr>
          <w:rFonts w:ascii="Arial" w:hAnsi="Arial" w:cs="Arial"/>
          <w:spacing w:val="31"/>
          <w:sz w:val="24"/>
          <w:szCs w:val="24"/>
        </w:rPr>
        <w:t xml:space="preserve"> </w:t>
      </w:r>
      <w:del w:id="1129" w:author="Digicel PNG" w:date="2025-12-11T08:28:00Z">
        <w:r w:rsidRPr="0098017E">
          <w:rPr>
            <w:rFonts w:ascii="Arial" w:hAnsi="Arial" w:cs="Arial"/>
            <w:sz w:val="24"/>
            <w:szCs w:val="24"/>
          </w:rPr>
          <w:delText>licensee</w:delText>
        </w:r>
      </w:del>
      <w:ins w:id="1130" w:author="Digicel PNG" w:date="2025-12-11T08:28:00Z">
        <w:r w:rsidR="004D6959">
          <w:rPr>
            <w:rFonts w:ascii="Arial" w:hAnsi="Arial" w:cs="Arial"/>
            <w:sz w:val="24"/>
            <w:szCs w:val="24"/>
          </w:rPr>
          <w:t>L</w:t>
        </w:r>
        <w:r w:rsidRPr="0098017E">
          <w:rPr>
            <w:rFonts w:ascii="Arial" w:hAnsi="Arial" w:cs="Arial"/>
            <w:sz w:val="24"/>
            <w:szCs w:val="24"/>
          </w:rPr>
          <w:t>icensee</w:t>
        </w:r>
      </w:ins>
      <w:r w:rsidRPr="0098017E">
        <w:rPr>
          <w:rFonts w:ascii="Arial" w:hAnsi="Arial" w:cs="Arial"/>
          <w:spacing w:val="31"/>
          <w:sz w:val="24"/>
          <w:szCs w:val="24"/>
        </w:rPr>
        <w:t xml:space="preserve"> </w:t>
      </w:r>
      <w:r w:rsidRPr="0098017E">
        <w:rPr>
          <w:rFonts w:ascii="Arial" w:hAnsi="Arial" w:cs="Arial"/>
          <w:sz w:val="24"/>
          <w:szCs w:val="24"/>
        </w:rPr>
        <w:t>fails</w:t>
      </w:r>
      <w:r w:rsidRPr="0098017E">
        <w:rPr>
          <w:rFonts w:ascii="Arial" w:hAnsi="Arial" w:cs="Arial"/>
          <w:spacing w:val="31"/>
          <w:sz w:val="24"/>
          <w:szCs w:val="24"/>
        </w:rPr>
        <w:t xml:space="preserve"> </w:t>
      </w:r>
      <w:r w:rsidRPr="0098017E">
        <w:rPr>
          <w:rFonts w:ascii="Arial" w:hAnsi="Arial" w:cs="Arial"/>
          <w:sz w:val="24"/>
          <w:szCs w:val="24"/>
        </w:rPr>
        <w:t>to</w:t>
      </w:r>
      <w:r w:rsidRPr="0098017E">
        <w:rPr>
          <w:rFonts w:ascii="Arial" w:hAnsi="Arial" w:cs="Arial"/>
          <w:spacing w:val="31"/>
          <w:sz w:val="24"/>
          <w:szCs w:val="24"/>
        </w:rPr>
        <w:t xml:space="preserve"> </w:t>
      </w:r>
      <w:r w:rsidRPr="0098017E">
        <w:rPr>
          <w:rFonts w:ascii="Arial" w:hAnsi="Arial" w:cs="Arial"/>
          <w:sz w:val="24"/>
          <w:szCs w:val="24"/>
        </w:rPr>
        <w:t>meet</w:t>
      </w:r>
      <w:r w:rsidRPr="0098017E">
        <w:rPr>
          <w:rFonts w:ascii="Arial" w:hAnsi="Arial" w:cs="Arial"/>
          <w:spacing w:val="29"/>
          <w:sz w:val="24"/>
          <w:szCs w:val="24"/>
        </w:rPr>
        <w:t xml:space="preserve"> </w:t>
      </w:r>
      <w:r w:rsidRPr="0098017E">
        <w:rPr>
          <w:rFonts w:ascii="Arial" w:hAnsi="Arial" w:cs="Arial"/>
          <w:sz w:val="24"/>
          <w:szCs w:val="24"/>
        </w:rPr>
        <w:t>the</w:t>
      </w:r>
      <w:r w:rsidRPr="0098017E">
        <w:rPr>
          <w:rFonts w:ascii="Arial" w:hAnsi="Arial" w:cs="Arial"/>
          <w:spacing w:val="31"/>
          <w:sz w:val="24"/>
          <w:szCs w:val="24"/>
        </w:rPr>
        <w:t xml:space="preserve"> </w:t>
      </w:r>
      <w:r w:rsidRPr="0098017E">
        <w:rPr>
          <w:rFonts w:ascii="Arial" w:hAnsi="Arial" w:cs="Arial"/>
          <w:sz w:val="24"/>
          <w:szCs w:val="24"/>
        </w:rPr>
        <w:t>service</w:t>
      </w:r>
      <w:r w:rsidRPr="0098017E">
        <w:rPr>
          <w:rFonts w:ascii="Arial" w:hAnsi="Arial" w:cs="Arial"/>
          <w:spacing w:val="31"/>
          <w:sz w:val="24"/>
          <w:szCs w:val="24"/>
        </w:rPr>
        <w:t xml:space="preserve"> </w:t>
      </w:r>
      <w:r w:rsidRPr="0098017E">
        <w:rPr>
          <w:rFonts w:ascii="Arial" w:hAnsi="Arial" w:cs="Arial"/>
          <w:sz w:val="24"/>
          <w:szCs w:val="24"/>
        </w:rPr>
        <w:t>standards</w:t>
      </w:r>
      <w:r w:rsidRPr="0098017E">
        <w:rPr>
          <w:rFonts w:ascii="Arial" w:hAnsi="Arial" w:cs="Arial"/>
          <w:spacing w:val="31"/>
          <w:sz w:val="24"/>
          <w:szCs w:val="24"/>
        </w:rPr>
        <w:t xml:space="preserve"> </w:t>
      </w:r>
      <w:r w:rsidRPr="0098017E">
        <w:rPr>
          <w:rFonts w:ascii="Arial" w:hAnsi="Arial" w:cs="Arial"/>
          <w:sz w:val="24"/>
          <w:szCs w:val="24"/>
        </w:rPr>
        <w:t>or</w:t>
      </w:r>
      <w:r w:rsidRPr="0098017E">
        <w:rPr>
          <w:rFonts w:ascii="Arial" w:hAnsi="Arial" w:cs="Arial"/>
          <w:spacing w:val="31"/>
          <w:sz w:val="24"/>
          <w:szCs w:val="24"/>
        </w:rPr>
        <w:t xml:space="preserve"> </w:t>
      </w:r>
      <w:r w:rsidRPr="0098017E">
        <w:rPr>
          <w:rFonts w:ascii="Arial" w:hAnsi="Arial" w:cs="Arial"/>
          <w:sz w:val="24"/>
          <w:szCs w:val="24"/>
        </w:rPr>
        <w:t>repair</w:t>
      </w:r>
      <w:r w:rsidRPr="0098017E">
        <w:rPr>
          <w:rFonts w:ascii="Arial" w:hAnsi="Arial" w:cs="Arial"/>
          <w:spacing w:val="31"/>
          <w:sz w:val="24"/>
          <w:szCs w:val="24"/>
        </w:rPr>
        <w:t xml:space="preserve"> </w:t>
      </w:r>
      <w:r w:rsidRPr="0098017E">
        <w:rPr>
          <w:rFonts w:ascii="Arial" w:hAnsi="Arial" w:cs="Arial"/>
          <w:sz w:val="24"/>
          <w:szCs w:val="24"/>
        </w:rPr>
        <w:t xml:space="preserve">timelines specified in this Part, the consumer </w:t>
      </w:r>
      <w:del w:id="1131" w:author="Digicel PNG" w:date="2025-12-11T08:28:00Z">
        <w:r w:rsidRPr="0098017E">
          <w:rPr>
            <w:rFonts w:ascii="Arial" w:hAnsi="Arial" w:cs="Arial"/>
            <w:sz w:val="24"/>
            <w:szCs w:val="24"/>
          </w:rPr>
          <w:delText>is</w:delText>
        </w:r>
      </w:del>
      <w:ins w:id="1132" w:author="Digicel PNG" w:date="2025-12-11T08:28:00Z">
        <w:r w:rsidR="00623D10">
          <w:rPr>
            <w:rFonts w:ascii="Arial" w:hAnsi="Arial" w:cs="Arial"/>
            <w:sz w:val="24"/>
            <w:szCs w:val="24"/>
          </w:rPr>
          <w:t>may be</w:t>
        </w:r>
      </w:ins>
      <w:r w:rsidR="00623D10" w:rsidRPr="0098017E">
        <w:rPr>
          <w:rFonts w:ascii="Arial" w:hAnsi="Arial" w:cs="Arial"/>
          <w:sz w:val="24"/>
          <w:szCs w:val="24"/>
        </w:rPr>
        <w:t xml:space="preserve"> </w:t>
      </w:r>
      <w:r w:rsidRPr="0098017E">
        <w:rPr>
          <w:rFonts w:ascii="Arial" w:hAnsi="Arial" w:cs="Arial"/>
          <w:sz w:val="24"/>
          <w:szCs w:val="24"/>
        </w:rPr>
        <w:t>entitled to</w:t>
      </w:r>
      <w:del w:id="1133" w:author="Digicel PNG" w:date="2025-12-11T08:28:00Z">
        <w:r w:rsidRPr="0098017E">
          <w:rPr>
            <w:rFonts w:ascii="Arial" w:hAnsi="Arial" w:cs="Arial"/>
            <w:sz w:val="24"/>
            <w:szCs w:val="24"/>
          </w:rPr>
          <w:delText>:</w:delText>
        </w:r>
      </w:del>
      <w:ins w:id="1134" w:author="Digicel PNG" w:date="2025-12-11T08:28:00Z">
        <w:r w:rsidR="00623D10">
          <w:rPr>
            <w:rFonts w:ascii="Arial" w:hAnsi="Arial" w:cs="Arial"/>
            <w:sz w:val="24"/>
            <w:szCs w:val="24"/>
          </w:rPr>
          <w:t xml:space="preserve"> </w:t>
        </w:r>
      </w:ins>
    </w:p>
    <w:p w14:paraId="0DB3397E" w14:textId="6A58F1A4" w:rsidR="00C80316" w:rsidRPr="0098017E" w:rsidRDefault="006046E8" w:rsidP="00CB1576">
      <w:pPr>
        <w:pStyle w:val="ListParagraph"/>
        <w:tabs>
          <w:tab w:val="left" w:pos="2421"/>
        </w:tabs>
        <w:spacing w:before="2"/>
        <w:ind w:left="2421" w:firstLine="0"/>
        <w:jc w:val="right"/>
        <w:rPr>
          <w:rFonts w:ascii="Arial" w:hAnsi="Arial" w:cs="Arial"/>
          <w:sz w:val="24"/>
          <w:szCs w:val="24"/>
        </w:rPr>
      </w:pPr>
      <w:r w:rsidRPr="0098017E">
        <w:rPr>
          <w:rFonts w:ascii="Arial" w:hAnsi="Arial" w:cs="Arial"/>
          <w:sz w:val="24"/>
          <w:szCs w:val="24"/>
        </w:rPr>
        <w:t>a</w:t>
      </w:r>
      <w:r w:rsidRPr="0098017E">
        <w:rPr>
          <w:rFonts w:ascii="Arial" w:hAnsi="Arial" w:cs="Arial"/>
          <w:spacing w:val="-2"/>
          <w:sz w:val="24"/>
          <w:szCs w:val="24"/>
        </w:rPr>
        <w:t xml:space="preserve"> </w:t>
      </w:r>
      <w:r w:rsidRPr="0098017E">
        <w:rPr>
          <w:rFonts w:ascii="Arial" w:hAnsi="Arial" w:cs="Arial"/>
          <w:sz w:val="24"/>
          <w:szCs w:val="24"/>
        </w:rPr>
        <w:t>proportionate</w:t>
      </w:r>
      <w:r w:rsidRPr="0098017E">
        <w:rPr>
          <w:rFonts w:ascii="Arial" w:hAnsi="Arial" w:cs="Arial"/>
          <w:spacing w:val="-1"/>
          <w:sz w:val="24"/>
          <w:szCs w:val="24"/>
        </w:rPr>
        <w:t xml:space="preserve"> </w:t>
      </w:r>
      <w:r w:rsidRPr="0098017E">
        <w:rPr>
          <w:rFonts w:ascii="Arial" w:hAnsi="Arial" w:cs="Arial"/>
          <w:sz w:val="24"/>
          <w:szCs w:val="24"/>
        </w:rPr>
        <w:t>refund</w:t>
      </w:r>
      <w:r w:rsidRPr="0098017E">
        <w:rPr>
          <w:rFonts w:ascii="Arial" w:hAnsi="Arial" w:cs="Arial"/>
          <w:spacing w:val="-1"/>
          <w:sz w:val="24"/>
          <w:szCs w:val="24"/>
        </w:rPr>
        <w:t xml:space="preserve"> </w:t>
      </w:r>
      <w:r w:rsidRPr="0098017E">
        <w:rPr>
          <w:rFonts w:ascii="Arial" w:hAnsi="Arial" w:cs="Arial"/>
          <w:sz w:val="24"/>
          <w:szCs w:val="24"/>
        </w:rPr>
        <w:t>or</w:t>
      </w:r>
      <w:r w:rsidRPr="0098017E">
        <w:rPr>
          <w:rFonts w:ascii="Arial" w:hAnsi="Arial" w:cs="Arial"/>
          <w:spacing w:val="-2"/>
          <w:sz w:val="24"/>
          <w:szCs w:val="24"/>
        </w:rPr>
        <w:t xml:space="preserve"> </w:t>
      </w:r>
      <w:r w:rsidRPr="0098017E">
        <w:rPr>
          <w:rFonts w:ascii="Arial" w:hAnsi="Arial" w:cs="Arial"/>
          <w:sz w:val="24"/>
          <w:szCs w:val="24"/>
        </w:rPr>
        <w:t>credit</w:t>
      </w:r>
      <w:r w:rsidRPr="0098017E">
        <w:rPr>
          <w:rFonts w:ascii="Arial" w:hAnsi="Arial" w:cs="Arial"/>
          <w:spacing w:val="-1"/>
          <w:sz w:val="24"/>
          <w:szCs w:val="24"/>
        </w:rPr>
        <w:t xml:space="preserve"> </w:t>
      </w:r>
      <w:r w:rsidRPr="0098017E">
        <w:rPr>
          <w:rFonts w:ascii="Arial" w:hAnsi="Arial" w:cs="Arial"/>
          <w:sz w:val="24"/>
          <w:szCs w:val="24"/>
        </w:rPr>
        <w:t>for</w:t>
      </w:r>
      <w:r w:rsidRPr="0098017E">
        <w:rPr>
          <w:rFonts w:ascii="Arial" w:hAnsi="Arial" w:cs="Arial"/>
          <w:spacing w:val="-1"/>
          <w:sz w:val="24"/>
          <w:szCs w:val="24"/>
        </w:rPr>
        <w:t xml:space="preserve"> </w:t>
      </w:r>
      <w:r w:rsidRPr="0098017E">
        <w:rPr>
          <w:rFonts w:ascii="Arial" w:hAnsi="Arial" w:cs="Arial"/>
          <w:sz w:val="24"/>
          <w:szCs w:val="24"/>
        </w:rPr>
        <w:t>the</w:t>
      </w:r>
      <w:r w:rsidRPr="0098017E">
        <w:rPr>
          <w:rFonts w:ascii="Arial" w:hAnsi="Arial" w:cs="Arial"/>
          <w:spacing w:val="-2"/>
          <w:sz w:val="24"/>
          <w:szCs w:val="24"/>
        </w:rPr>
        <w:t xml:space="preserve"> </w:t>
      </w:r>
      <w:r w:rsidRPr="0098017E">
        <w:rPr>
          <w:rFonts w:ascii="Arial" w:hAnsi="Arial" w:cs="Arial"/>
          <w:sz w:val="24"/>
          <w:szCs w:val="24"/>
        </w:rPr>
        <w:t>affected</w:t>
      </w:r>
      <w:r w:rsidRPr="0098017E">
        <w:rPr>
          <w:rFonts w:ascii="Arial" w:hAnsi="Arial" w:cs="Arial"/>
          <w:spacing w:val="-1"/>
          <w:sz w:val="24"/>
          <w:szCs w:val="24"/>
        </w:rPr>
        <w:t xml:space="preserve"> </w:t>
      </w:r>
      <w:r w:rsidRPr="0098017E">
        <w:rPr>
          <w:rFonts w:ascii="Arial" w:hAnsi="Arial" w:cs="Arial"/>
          <w:sz w:val="24"/>
          <w:szCs w:val="24"/>
        </w:rPr>
        <w:t>period</w:t>
      </w:r>
      <w:del w:id="1135" w:author="Digicel PNG" w:date="2025-12-11T08:28:00Z">
        <w:r w:rsidRPr="0098017E">
          <w:rPr>
            <w:rFonts w:ascii="Arial" w:hAnsi="Arial" w:cs="Arial"/>
            <w:sz w:val="24"/>
            <w:szCs w:val="24"/>
          </w:rPr>
          <w:delText>;</w:delText>
        </w:r>
        <w:r w:rsidRPr="0098017E">
          <w:rPr>
            <w:rFonts w:ascii="Arial" w:hAnsi="Arial" w:cs="Arial"/>
            <w:spacing w:val="-1"/>
            <w:sz w:val="24"/>
            <w:szCs w:val="24"/>
          </w:rPr>
          <w:delText xml:space="preserve"> </w:delText>
        </w:r>
        <w:r w:rsidRPr="0098017E">
          <w:rPr>
            <w:rFonts w:ascii="Arial" w:hAnsi="Arial" w:cs="Arial"/>
            <w:spacing w:val="-5"/>
            <w:sz w:val="24"/>
            <w:szCs w:val="24"/>
          </w:rPr>
          <w:delText>or</w:delText>
        </w:r>
      </w:del>
      <w:ins w:id="1136" w:author="Digicel PNG" w:date="2025-12-11T08:28:00Z">
        <w:r w:rsidR="00623D10">
          <w:rPr>
            <w:rFonts w:ascii="Arial" w:hAnsi="Arial" w:cs="Arial"/>
            <w:spacing w:val="-5"/>
            <w:sz w:val="24"/>
            <w:szCs w:val="24"/>
          </w:rPr>
          <w:t>.</w:t>
        </w:r>
      </w:ins>
    </w:p>
    <w:p w14:paraId="2FB16214" w14:textId="47C51079" w:rsidR="00C80316" w:rsidRPr="0098017E" w:rsidRDefault="006046E8" w:rsidP="00CA07DC">
      <w:pPr>
        <w:pStyle w:val="ListParagraph"/>
        <w:numPr>
          <w:ilvl w:val="0"/>
          <w:numId w:val="24"/>
        </w:numPr>
        <w:tabs>
          <w:tab w:val="left" w:pos="2422"/>
        </w:tabs>
        <w:spacing w:before="140" w:line="360" w:lineRule="auto"/>
        <w:ind w:right="320" w:hanging="581"/>
        <w:jc w:val="left"/>
        <w:rPr>
          <w:del w:id="1137" w:author="Digicel PNG" w:date="2025-12-11T08:28:00Z"/>
          <w:rFonts w:ascii="Arial" w:hAnsi="Arial" w:cs="Arial"/>
          <w:sz w:val="24"/>
          <w:szCs w:val="24"/>
        </w:rPr>
      </w:pPr>
      <w:del w:id="1138" w:author="Digicel PNG" w:date="2025-12-11T08:28:00Z">
        <w:r w:rsidRPr="0098017E">
          <w:rPr>
            <w:rFonts w:ascii="Arial" w:hAnsi="Arial" w:cs="Arial"/>
            <w:sz w:val="24"/>
            <w:szCs w:val="24"/>
          </w:rPr>
          <w:delText>other</w:delText>
        </w:r>
        <w:r w:rsidRPr="0098017E">
          <w:rPr>
            <w:rFonts w:ascii="Arial" w:hAnsi="Arial" w:cs="Arial"/>
            <w:spacing w:val="-18"/>
            <w:sz w:val="24"/>
            <w:szCs w:val="24"/>
          </w:rPr>
          <w:delText xml:space="preserve"> </w:delText>
        </w:r>
        <w:r w:rsidRPr="0098017E">
          <w:rPr>
            <w:rFonts w:ascii="Arial" w:hAnsi="Arial" w:cs="Arial"/>
            <w:sz w:val="24"/>
            <w:szCs w:val="24"/>
          </w:rPr>
          <w:delText>compensation</w:delText>
        </w:r>
        <w:r w:rsidRPr="0098017E">
          <w:rPr>
            <w:rFonts w:ascii="Arial" w:hAnsi="Arial" w:cs="Arial"/>
            <w:spacing w:val="-20"/>
            <w:sz w:val="24"/>
            <w:szCs w:val="24"/>
          </w:rPr>
          <w:delText xml:space="preserve"> </w:delText>
        </w:r>
        <w:r w:rsidRPr="0098017E">
          <w:rPr>
            <w:rFonts w:ascii="Arial" w:hAnsi="Arial" w:cs="Arial"/>
            <w:sz w:val="24"/>
            <w:szCs w:val="24"/>
          </w:rPr>
          <w:delText>as</w:delText>
        </w:r>
        <w:r w:rsidRPr="0098017E">
          <w:rPr>
            <w:rFonts w:ascii="Arial" w:hAnsi="Arial" w:cs="Arial"/>
            <w:spacing w:val="-16"/>
            <w:sz w:val="24"/>
            <w:szCs w:val="24"/>
          </w:rPr>
          <w:delText xml:space="preserve"> </w:delText>
        </w:r>
        <w:r w:rsidRPr="0098017E">
          <w:rPr>
            <w:rFonts w:ascii="Arial" w:hAnsi="Arial" w:cs="Arial"/>
            <w:sz w:val="24"/>
            <w:szCs w:val="24"/>
          </w:rPr>
          <w:delText>determined</w:delText>
        </w:r>
        <w:r w:rsidRPr="0098017E">
          <w:rPr>
            <w:rFonts w:ascii="Arial" w:hAnsi="Arial" w:cs="Arial"/>
            <w:spacing w:val="-17"/>
            <w:sz w:val="24"/>
            <w:szCs w:val="24"/>
          </w:rPr>
          <w:delText xml:space="preserve"> </w:delText>
        </w:r>
        <w:r w:rsidRPr="0098017E">
          <w:rPr>
            <w:rFonts w:ascii="Arial" w:hAnsi="Arial" w:cs="Arial"/>
            <w:sz w:val="24"/>
            <w:szCs w:val="24"/>
          </w:rPr>
          <w:delText>by</w:delText>
        </w:r>
        <w:r w:rsidRPr="0098017E">
          <w:rPr>
            <w:rFonts w:ascii="Arial" w:hAnsi="Arial" w:cs="Arial"/>
            <w:spacing w:val="-17"/>
            <w:sz w:val="24"/>
            <w:szCs w:val="24"/>
          </w:rPr>
          <w:delText xml:space="preserve"> </w:delText>
        </w:r>
        <w:r w:rsidRPr="0098017E">
          <w:rPr>
            <w:rFonts w:ascii="Arial" w:hAnsi="Arial" w:cs="Arial"/>
            <w:sz w:val="24"/>
            <w:szCs w:val="24"/>
          </w:rPr>
          <w:delText>NICTA</w:delText>
        </w:r>
        <w:r w:rsidRPr="0098017E">
          <w:rPr>
            <w:rFonts w:ascii="Arial" w:hAnsi="Arial" w:cs="Arial"/>
            <w:spacing w:val="-17"/>
            <w:sz w:val="24"/>
            <w:szCs w:val="24"/>
          </w:rPr>
          <w:delText xml:space="preserve"> </w:delText>
        </w:r>
        <w:r w:rsidRPr="0098017E">
          <w:rPr>
            <w:rFonts w:ascii="Arial" w:hAnsi="Arial" w:cs="Arial"/>
            <w:sz w:val="24"/>
            <w:szCs w:val="24"/>
          </w:rPr>
          <w:delText>or</w:delText>
        </w:r>
        <w:r w:rsidRPr="0098017E">
          <w:rPr>
            <w:rFonts w:ascii="Arial" w:hAnsi="Arial" w:cs="Arial"/>
            <w:spacing w:val="-17"/>
            <w:sz w:val="24"/>
            <w:szCs w:val="24"/>
          </w:rPr>
          <w:delText xml:space="preserve"> </w:delText>
        </w:r>
        <w:r w:rsidRPr="0098017E">
          <w:rPr>
            <w:rFonts w:ascii="Arial" w:hAnsi="Arial" w:cs="Arial"/>
            <w:sz w:val="24"/>
            <w:szCs w:val="24"/>
          </w:rPr>
          <w:delText>agreed</w:delText>
        </w:r>
        <w:r w:rsidRPr="0098017E">
          <w:rPr>
            <w:rFonts w:ascii="Arial" w:hAnsi="Arial" w:cs="Arial"/>
            <w:spacing w:val="-17"/>
            <w:sz w:val="24"/>
            <w:szCs w:val="24"/>
          </w:rPr>
          <w:delText xml:space="preserve"> </w:delText>
        </w:r>
        <w:r w:rsidRPr="0098017E">
          <w:rPr>
            <w:rFonts w:ascii="Arial" w:hAnsi="Arial" w:cs="Arial"/>
            <w:sz w:val="24"/>
            <w:szCs w:val="24"/>
          </w:rPr>
          <w:delText>with</w:delText>
        </w:r>
        <w:r w:rsidRPr="0098017E">
          <w:rPr>
            <w:rFonts w:ascii="Arial" w:hAnsi="Arial" w:cs="Arial"/>
            <w:spacing w:val="-20"/>
            <w:sz w:val="24"/>
            <w:szCs w:val="24"/>
          </w:rPr>
          <w:delText xml:space="preserve"> </w:delText>
        </w:r>
        <w:r w:rsidRPr="0098017E">
          <w:rPr>
            <w:rFonts w:ascii="Arial" w:hAnsi="Arial" w:cs="Arial"/>
            <w:sz w:val="24"/>
            <w:szCs w:val="24"/>
          </w:rPr>
          <w:delText xml:space="preserve">the </w:delText>
        </w:r>
        <w:r w:rsidRPr="0098017E">
          <w:rPr>
            <w:rFonts w:ascii="Arial" w:hAnsi="Arial" w:cs="Arial"/>
            <w:spacing w:val="-2"/>
            <w:sz w:val="24"/>
            <w:szCs w:val="24"/>
          </w:rPr>
          <w:delText>consumer.</w:delText>
        </w:r>
      </w:del>
    </w:p>
    <w:p w14:paraId="430C61CC" w14:textId="77777777" w:rsidR="00C80316" w:rsidRPr="0098017E" w:rsidRDefault="00C80316" w:rsidP="008A5C77">
      <w:pPr>
        <w:pStyle w:val="BodyText"/>
        <w:rPr>
          <w:rFonts w:ascii="Arial" w:hAnsi="Arial" w:cs="Arial"/>
          <w:b/>
        </w:rPr>
      </w:pPr>
    </w:p>
    <w:p w14:paraId="4D10A25B" w14:textId="0F45D29B" w:rsidR="00C80316" w:rsidRPr="0098017E" w:rsidRDefault="006046E8" w:rsidP="00CA07DC">
      <w:pPr>
        <w:pStyle w:val="ListParagraph"/>
        <w:numPr>
          <w:ilvl w:val="2"/>
          <w:numId w:val="38"/>
        </w:numPr>
        <w:spacing w:before="1" w:line="360" w:lineRule="auto"/>
        <w:ind w:left="851" w:right="319" w:hanging="851"/>
        <w:jc w:val="both"/>
        <w:rPr>
          <w:rFonts w:ascii="Arial" w:hAnsi="Arial" w:cs="Arial"/>
          <w:sz w:val="24"/>
          <w:szCs w:val="24"/>
        </w:rPr>
      </w:pPr>
      <w:r w:rsidRPr="0098017E">
        <w:rPr>
          <w:rFonts w:ascii="Arial" w:hAnsi="Arial" w:cs="Arial"/>
          <w:sz w:val="24"/>
          <w:szCs w:val="24"/>
        </w:rPr>
        <w:t>A</w:t>
      </w:r>
      <w:r w:rsidRPr="0098017E">
        <w:rPr>
          <w:rFonts w:ascii="Arial" w:hAnsi="Arial" w:cs="Arial"/>
          <w:spacing w:val="-1"/>
          <w:sz w:val="24"/>
          <w:szCs w:val="24"/>
        </w:rPr>
        <w:t xml:space="preserve"> </w:t>
      </w:r>
      <w:del w:id="1139" w:author="Digicel PNG" w:date="2025-12-11T08:28:00Z">
        <w:r w:rsidRPr="0098017E">
          <w:rPr>
            <w:rFonts w:ascii="Arial" w:hAnsi="Arial" w:cs="Arial"/>
            <w:sz w:val="24"/>
            <w:szCs w:val="24"/>
          </w:rPr>
          <w:delText>licensee</w:delText>
        </w:r>
      </w:del>
      <w:ins w:id="1140" w:author="Digicel PNG" w:date="2025-12-11T08:28:00Z">
        <w:r w:rsidR="00623D10">
          <w:rPr>
            <w:rFonts w:ascii="Arial" w:hAnsi="Arial" w:cs="Arial"/>
            <w:sz w:val="24"/>
            <w:szCs w:val="24"/>
          </w:rPr>
          <w:t>L</w:t>
        </w:r>
        <w:r w:rsidR="00623D10" w:rsidRPr="0098017E">
          <w:rPr>
            <w:rFonts w:ascii="Arial" w:hAnsi="Arial" w:cs="Arial"/>
            <w:sz w:val="24"/>
            <w:szCs w:val="24"/>
          </w:rPr>
          <w:t>icensee</w:t>
        </w:r>
      </w:ins>
      <w:r w:rsidR="00623D10" w:rsidRPr="0098017E">
        <w:rPr>
          <w:rFonts w:ascii="Arial" w:hAnsi="Arial" w:cs="Arial"/>
          <w:sz w:val="24"/>
          <w:szCs w:val="24"/>
        </w:rPr>
        <w:t xml:space="preserve"> </w:t>
      </w:r>
      <w:r w:rsidRPr="0098017E">
        <w:rPr>
          <w:rFonts w:ascii="Arial" w:hAnsi="Arial" w:cs="Arial"/>
          <w:sz w:val="24"/>
          <w:szCs w:val="24"/>
        </w:rPr>
        <w:t>must</w:t>
      </w:r>
      <w:r w:rsidRPr="0098017E">
        <w:rPr>
          <w:rFonts w:ascii="Arial" w:hAnsi="Arial" w:cs="Arial"/>
          <w:spacing w:val="-1"/>
          <w:sz w:val="24"/>
          <w:szCs w:val="24"/>
        </w:rPr>
        <w:t xml:space="preserve"> </w:t>
      </w:r>
      <w:r w:rsidRPr="0098017E">
        <w:rPr>
          <w:rFonts w:ascii="Arial" w:hAnsi="Arial" w:cs="Arial"/>
          <w:sz w:val="24"/>
          <w:szCs w:val="24"/>
        </w:rPr>
        <w:t>establish</w:t>
      </w:r>
      <w:r w:rsidRPr="0098017E">
        <w:rPr>
          <w:rFonts w:ascii="Arial" w:hAnsi="Arial" w:cs="Arial"/>
          <w:spacing w:val="-1"/>
          <w:sz w:val="24"/>
          <w:szCs w:val="24"/>
        </w:rPr>
        <w:t xml:space="preserve"> </w:t>
      </w:r>
      <w:r w:rsidRPr="0098017E">
        <w:rPr>
          <w:rFonts w:ascii="Arial" w:hAnsi="Arial" w:cs="Arial"/>
          <w:sz w:val="24"/>
          <w:szCs w:val="24"/>
        </w:rPr>
        <w:t>a</w:t>
      </w:r>
      <w:r w:rsidRPr="0098017E">
        <w:rPr>
          <w:rFonts w:ascii="Arial" w:hAnsi="Arial" w:cs="Arial"/>
          <w:spacing w:val="-1"/>
          <w:sz w:val="24"/>
          <w:szCs w:val="24"/>
        </w:rPr>
        <w:t xml:space="preserve"> </w:t>
      </w:r>
      <w:r w:rsidRPr="0098017E">
        <w:rPr>
          <w:rFonts w:ascii="Arial" w:hAnsi="Arial" w:cs="Arial"/>
          <w:sz w:val="24"/>
          <w:szCs w:val="24"/>
        </w:rPr>
        <w:t>clear</w:t>
      </w:r>
      <w:r w:rsidRPr="0098017E">
        <w:rPr>
          <w:rFonts w:ascii="Arial" w:hAnsi="Arial" w:cs="Arial"/>
          <w:spacing w:val="-1"/>
          <w:sz w:val="24"/>
          <w:szCs w:val="24"/>
        </w:rPr>
        <w:t xml:space="preserve"> </w:t>
      </w:r>
      <w:r w:rsidRPr="0098017E">
        <w:rPr>
          <w:rFonts w:ascii="Arial" w:hAnsi="Arial" w:cs="Arial"/>
          <w:sz w:val="24"/>
          <w:szCs w:val="24"/>
        </w:rPr>
        <w:t>process</w:t>
      </w:r>
      <w:r w:rsidRPr="0098017E">
        <w:rPr>
          <w:rFonts w:ascii="Arial" w:hAnsi="Arial" w:cs="Arial"/>
          <w:spacing w:val="-1"/>
          <w:sz w:val="24"/>
          <w:szCs w:val="24"/>
        </w:rPr>
        <w:t xml:space="preserve"> </w:t>
      </w:r>
      <w:r w:rsidRPr="0098017E">
        <w:rPr>
          <w:rFonts w:ascii="Arial" w:hAnsi="Arial" w:cs="Arial"/>
          <w:sz w:val="24"/>
          <w:szCs w:val="24"/>
        </w:rPr>
        <w:t>for</w:t>
      </w:r>
      <w:r w:rsidRPr="0098017E">
        <w:rPr>
          <w:rFonts w:ascii="Arial" w:hAnsi="Arial" w:cs="Arial"/>
          <w:spacing w:val="-1"/>
          <w:sz w:val="24"/>
          <w:szCs w:val="24"/>
        </w:rPr>
        <w:t xml:space="preserve"> </w:t>
      </w:r>
      <w:r w:rsidRPr="0098017E">
        <w:rPr>
          <w:rFonts w:ascii="Arial" w:hAnsi="Arial" w:cs="Arial"/>
          <w:sz w:val="24"/>
          <w:szCs w:val="24"/>
        </w:rPr>
        <w:t>claiming</w:t>
      </w:r>
      <w:r w:rsidRPr="0098017E">
        <w:rPr>
          <w:rFonts w:ascii="Arial" w:hAnsi="Arial" w:cs="Arial"/>
          <w:spacing w:val="-1"/>
          <w:sz w:val="24"/>
          <w:szCs w:val="24"/>
        </w:rPr>
        <w:t xml:space="preserve"> </w:t>
      </w:r>
      <w:del w:id="1141" w:author="Digicel PNG" w:date="2025-12-11T08:28:00Z">
        <w:r w:rsidRPr="0098017E">
          <w:rPr>
            <w:rFonts w:ascii="Arial" w:hAnsi="Arial" w:cs="Arial"/>
            <w:sz w:val="24"/>
            <w:szCs w:val="24"/>
          </w:rPr>
          <w:delText>compensation</w:delText>
        </w:r>
      </w:del>
      <w:ins w:id="1142" w:author="Digicel PNG" w:date="2025-12-11T08:28:00Z">
        <w:r w:rsidR="00623D10">
          <w:rPr>
            <w:rFonts w:ascii="Arial" w:hAnsi="Arial" w:cs="Arial"/>
            <w:sz w:val="24"/>
            <w:szCs w:val="24"/>
          </w:rPr>
          <w:t>of refunds or credits</w:t>
        </w:r>
      </w:ins>
      <w:r w:rsidRPr="0098017E">
        <w:rPr>
          <w:rFonts w:ascii="Arial" w:hAnsi="Arial" w:cs="Arial"/>
          <w:sz w:val="24"/>
          <w:szCs w:val="24"/>
        </w:rPr>
        <w:t>,</w:t>
      </w:r>
      <w:r w:rsidRPr="0098017E">
        <w:rPr>
          <w:rFonts w:ascii="Arial" w:hAnsi="Arial" w:cs="Arial"/>
          <w:spacing w:val="-1"/>
          <w:sz w:val="24"/>
          <w:szCs w:val="24"/>
        </w:rPr>
        <w:t xml:space="preserve"> </w:t>
      </w:r>
      <w:r w:rsidRPr="0098017E">
        <w:rPr>
          <w:rFonts w:ascii="Arial" w:hAnsi="Arial" w:cs="Arial"/>
          <w:sz w:val="24"/>
          <w:szCs w:val="24"/>
        </w:rPr>
        <w:t>and this</w:t>
      </w:r>
      <w:r w:rsidRPr="0098017E">
        <w:rPr>
          <w:rFonts w:ascii="Arial" w:hAnsi="Arial" w:cs="Arial"/>
          <w:spacing w:val="-4"/>
          <w:sz w:val="24"/>
          <w:szCs w:val="24"/>
        </w:rPr>
        <w:t xml:space="preserve"> </w:t>
      </w:r>
      <w:r w:rsidRPr="0098017E">
        <w:rPr>
          <w:rFonts w:ascii="Arial" w:hAnsi="Arial" w:cs="Arial"/>
          <w:sz w:val="24"/>
          <w:szCs w:val="24"/>
        </w:rPr>
        <w:t>process</w:t>
      </w:r>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be</w:t>
      </w:r>
      <w:r w:rsidRPr="0098017E">
        <w:rPr>
          <w:rFonts w:ascii="Arial" w:hAnsi="Arial" w:cs="Arial"/>
          <w:spacing w:val="-2"/>
          <w:sz w:val="24"/>
          <w:szCs w:val="24"/>
        </w:rPr>
        <w:t xml:space="preserve"> </w:t>
      </w:r>
      <w:r w:rsidRPr="0098017E">
        <w:rPr>
          <w:rFonts w:ascii="Arial" w:hAnsi="Arial" w:cs="Arial"/>
          <w:sz w:val="24"/>
          <w:szCs w:val="24"/>
        </w:rPr>
        <w:t>disclosed</w:t>
      </w:r>
      <w:r w:rsidRPr="0098017E">
        <w:rPr>
          <w:rFonts w:ascii="Arial" w:hAnsi="Arial" w:cs="Arial"/>
          <w:spacing w:val="-4"/>
          <w:sz w:val="24"/>
          <w:szCs w:val="24"/>
        </w:rPr>
        <w:t xml:space="preserve"> </w:t>
      </w:r>
      <w:r w:rsidRPr="0098017E">
        <w:rPr>
          <w:rFonts w:ascii="Arial" w:hAnsi="Arial" w:cs="Arial"/>
          <w:sz w:val="24"/>
          <w:szCs w:val="24"/>
        </w:rPr>
        <w:t>in</w:t>
      </w:r>
      <w:r w:rsidRPr="0098017E">
        <w:rPr>
          <w:rFonts w:ascii="Arial" w:hAnsi="Arial" w:cs="Arial"/>
          <w:spacing w:val="-4"/>
          <w:sz w:val="24"/>
          <w:szCs w:val="24"/>
        </w:rPr>
        <w:t xml:space="preserve"> </w:t>
      </w:r>
      <w:del w:id="1143" w:author="Digicel PNG" w:date="2025-12-11T08:28:00Z">
        <w:r w:rsidRPr="0098017E">
          <w:rPr>
            <w:rFonts w:ascii="Arial" w:hAnsi="Arial" w:cs="Arial"/>
            <w:sz w:val="24"/>
            <w:szCs w:val="24"/>
          </w:rPr>
          <w:delText>the</w:delText>
        </w:r>
        <w:r w:rsidRPr="0098017E">
          <w:rPr>
            <w:rFonts w:ascii="Arial" w:hAnsi="Arial" w:cs="Arial"/>
            <w:spacing w:val="-2"/>
            <w:sz w:val="24"/>
            <w:szCs w:val="24"/>
          </w:rPr>
          <w:delText xml:space="preserve"> </w:delText>
        </w:r>
        <w:r w:rsidRPr="0098017E">
          <w:rPr>
            <w:rFonts w:ascii="Arial" w:hAnsi="Arial" w:cs="Arial"/>
            <w:sz w:val="24"/>
            <w:szCs w:val="24"/>
          </w:rPr>
          <w:delText>contract</w:delText>
        </w:r>
      </w:del>
      <w:ins w:id="1144" w:author="Digicel PNG" w:date="2025-12-11T08:28:00Z">
        <w:r w:rsidR="00623D10" w:rsidRPr="00623D10">
          <w:rPr>
            <w:rFonts w:ascii="Arial" w:hAnsi="Arial" w:cs="Arial"/>
            <w:sz w:val="24"/>
            <w:szCs w:val="24"/>
          </w:rPr>
          <w:t>Consumer Contract</w:t>
        </w:r>
        <w:r w:rsidR="00623D10">
          <w:rPr>
            <w:rFonts w:ascii="Arial" w:hAnsi="Arial" w:cs="Arial"/>
            <w:sz w:val="24"/>
            <w:szCs w:val="24"/>
          </w:rPr>
          <w:t>s</w:t>
        </w:r>
      </w:ins>
      <w:r w:rsidR="00623D10" w:rsidRPr="00907ABE" w:rsidDel="00623D10">
        <w:rPr>
          <w:rFonts w:ascii="Arial" w:hAnsi="Arial"/>
          <w:sz w:val="24"/>
        </w:rPr>
        <w:t xml:space="preserve"> </w:t>
      </w:r>
      <w:r w:rsidRPr="0098017E">
        <w:rPr>
          <w:rFonts w:ascii="Arial" w:hAnsi="Arial" w:cs="Arial"/>
          <w:sz w:val="24"/>
          <w:szCs w:val="24"/>
        </w:rPr>
        <w:t>and</w:t>
      </w:r>
      <w:r w:rsidRPr="0098017E">
        <w:rPr>
          <w:rFonts w:ascii="Arial" w:hAnsi="Arial" w:cs="Arial"/>
          <w:spacing w:val="-4"/>
          <w:sz w:val="24"/>
          <w:szCs w:val="24"/>
        </w:rPr>
        <w:t xml:space="preserve"> </w:t>
      </w:r>
      <w:del w:id="1145" w:author="Digicel PNG" w:date="2025-12-11T08:28:00Z">
        <w:r w:rsidRPr="0098017E">
          <w:rPr>
            <w:rFonts w:ascii="Arial" w:hAnsi="Arial" w:cs="Arial"/>
            <w:sz w:val="24"/>
            <w:szCs w:val="24"/>
          </w:rPr>
          <w:delText>Critical</w:delText>
        </w:r>
        <w:r w:rsidRPr="0098017E">
          <w:rPr>
            <w:rFonts w:ascii="Arial" w:hAnsi="Arial" w:cs="Arial"/>
            <w:spacing w:val="-4"/>
            <w:sz w:val="24"/>
            <w:szCs w:val="24"/>
          </w:rPr>
          <w:delText xml:space="preserve"> </w:delText>
        </w:r>
        <w:r w:rsidRPr="0098017E">
          <w:rPr>
            <w:rFonts w:ascii="Arial" w:hAnsi="Arial" w:cs="Arial"/>
            <w:sz w:val="24"/>
            <w:szCs w:val="24"/>
          </w:rPr>
          <w:delText xml:space="preserve">Information </w:delText>
        </w:r>
        <w:r w:rsidRPr="0098017E">
          <w:rPr>
            <w:rFonts w:ascii="Arial" w:hAnsi="Arial" w:cs="Arial"/>
            <w:spacing w:val="-2"/>
            <w:sz w:val="24"/>
            <w:szCs w:val="24"/>
          </w:rPr>
          <w:delText>Summary</w:delText>
        </w:r>
      </w:del>
      <w:ins w:id="1146" w:author="Digicel PNG" w:date="2025-12-11T08:28:00Z">
        <w:r w:rsidR="00623D10">
          <w:rPr>
            <w:rFonts w:ascii="Arial" w:hAnsi="Arial" w:cs="Arial"/>
            <w:sz w:val="24"/>
            <w:szCs w:val="24"/>
          </w:rPr>
          <w:t>terms and conditions of provision of ICT Services</w:t>
        </w:r>
      </w:ins>
      <w:r w:rsidRPr="0098017E">
        <w:rPr>
          <w:rFonts w:ascii="Arial" w:hAnsi="Arial" w:cs="Arial"/>
          <w:spacing w:val="-2"/>
          <w:sz w:val="24"/>
          <w:szCs w:val="24"/>
        </w:rPr>
        <w:t>.</w:t>
      </w:r>
    </w:p>
    <w:p w14:paraId="08BD344B" w14:textId="77777777" w:rsidR="00C80316" w:rsidRPr="0098017E" w:rsidRDefault="00C80316" w:rsidP="008A5C77">
      <w:pPr>
        <w:pStyle w:val="BodyText"/>
        <w:rPr>
          <w:rFonts w:ascii="Arial" w:hAnsi="Arial" w:cs="Arial"/>
          <w:b/>
        </w:rPr>
      </w:pPr>
    </w:p>
    <w:p w14:paraId="5D8BCE80" w14:textId="77777777" w:rsidR="00C80316" w:rsidRPr="0098017E" w:rsidRDefault="006046E8" w:rsidP="00CA07DC">
      <w:pPr>
        <w:pStyle w:val="ListParagraph"/>
        <w:numPr>
          <w:ilvl w:val="2"/>
          <w:numId w:val="38"/>
        </w:numPr>
        <w:ind w:left="851" w:hanging="851"/>
        <w:rPr>
          <w:rFonts w:ascii="Arial" w:hAnsi="Arial" w:cs="Arial"/>
          <w:sz w:val="24"/>
          <w:szCs w:val="24"/>
        </w:rPr>
      </w:pPr>
      <w:r w:rsidRPr="0098017E">
        <w:rPr>
          <w:rFonts w:ascii="Arial" w:hAnsi="Arial" w:cs="Arial"/>
          <w:spacing w:val="-2"/>
          <w:sz w:val="24"/>
          <w:szCs w:val="24"/>
        </w:rPr>
        <w:t>Exemptions</w:t>
      </w:r>
    </w:p>
    <w:p w14:paraId="577DF99D" w14:textId="497F0611" w:rsidR="00C80316" w:rsidRPr="0098017E" w:rsidRDefault="006046E8" w:rsidP="00173004">
      <w:pPr>
        <w:pStyle w:val="BodyText"/>
        <w:spacing w:before="264" w:line="360" w:lineRule="auto"/>
        <w:ind w:left="851" w:right="463"/>
        <w:rPr>
          <w:rFonts w:ascii="Arial" w:hAnsi="Arial" w:cs="Arial"/>
        </w:rPr>
      </w:pPr>
      <w:r w:rsidRPr="0098017E">
        <w:rPr>
          <w:rFonts w:ascii="Arial" w:hAnsi="Arial" w:cs="Arial"/>
        </w:rPr>
        <w:t xml:space="preserve">Licensees are exempted from </w:t>
      </w:r>
      <w:del w:id="1147" w:author="Digicel PNG" w:date="2025-12-11T08:28:00Z">
        <w:r w:rsidRPr="0098017E">
          <w:rPr>
            <w:rFonts w:ascii="Arial" w:hAnsi="Arial" w:cs="Arial"/>
          </w:rPr>
          <w:delText>compensation</w:delText>
        </w:r>
      </w:del>
      <w:ins w:id="1148" w:author="Digicel PNG" w:date="2025-12-11T08:28:00Z">
        <w:r w:rsidR="00173004">
          <w:rPr>
            <w:rFonts w:ascii="Arial" w:hAnsi="Arial" w:cs="Arial"/>
          </w:rPr>
          <w:t>refund</w:t>
        </w:r>
      </w:ins>
      <w:r w:rsidR="00173004" w:rsidRPr="0098017E">
        <w:rPr>
          <w:rFonts w:ascii="Arial" w:hAnsi="Arial" w:cs="Arial"/>
        </w:rPr>
        <w:t xml:space="preserve"> </w:t>
      </w:r>
      <w:r w:rsidRPr="0098017E">
        <w:rPr>
          <w:rFonts w:ascii="Arial" w:hAnsi="Arial" w:cs="Arial"/>
        </w:rPr>
        <w:t xml:space="preserve">obligations to </w:t>
      </w:r>
      <w:del w:id="1149" w:author="Digicel PNG" w:date="2025-12-11T08:28:00Z">
        <w:r w:rsidRPr="0098017E">
          <w:rPr>
            <w:rFonts w:ascii="Arial" w:hAnsi="Arial" w:cs="Arial"/>
          </w:rPr>
          <w:delText>customers</w:delText>
        </w:r>
      </w:del>
      <w:ins w:id="1150" w:author="Digicel PNG" w:date="2025-12-11T08:28:00Z">
        <w:r w:rsidR="00173004">
          <w:rPr>
            <w:rFonts w:ascii="Arial" w:hAnsi="Arial" w:cs="Arial"/>
          </w:rPr>
          <w:t>Consumers</w:t>
        </w:r>
      </w:ins>
      <w:r w:rsidR="00173004" w:rsidRPr="0098017E">
        <w:rPr>
          <w:rFonts w:ascii="Arial" w:hAnsi="Arial" w:cs="Arial"/>
        </w:rPr>
        <w:t xml:space="preserve"> </w:t>
      </w:r>
      <w:r w:rsidRPr="0098017E">
        <w:rPr>
          <w:rFonts w:ascii="Arial" w:hAnsi="Arial" w:cs="Arial"/>
        </w:rPr>
        <w:t>in situations</w:t>
      </w:r>
      <w:r w:rsidRPr="0098017E">
        <w:rPr>
          <w:rFonts w:ascii="Arial" w:hAnsi="Arial" w:cs="Arial"/>
          <w:spacing w:val="-4"/>
        </w:rPr>
        <w:t xml:space="preserve"> </w:t>
      </w:r>
      <w:r w:rsidRPr="0098017E">
        <w:rPr>
          <w:rFonts w:ascii="Arial" w:hAnsi="Arial" w:cs="Arial"/>
        </w:rPr>
        <w:t>where</w:t>
      </w:r>
      <w:r w:rsidRPr="0098017E">
        <w:rPr>
          <w:rFonts w:ascii="Arial" w:hAnsi="Arial" w:cs="Arial"/>
          <w:spacing w:val="-4"/>
        </w:rPr>
        <w:t xml:space="preserve"> </w:t>
      </w:r>
      <w:r w:rsidRPr="0098017E">
        <w:rPr>
          <w:rFonts w:ascii="Arial" w:hAnsi="Arial" w:cs="Arial"/>
        </w:rPr>
        <w:t>the</w:t>
      </w:r>
      <w:r w:rsidRPr="0098017E">
        <w:rPr>
          <w:rFonts w:ascii="Arial" w:hAnsi="Arial" w:cs="Arial"/>
          <w:spacing w:val="-4"/>
        </w:rPr>
        <w:t xml:space="preserve"> </w:t>
      </w:r>
      <w:del w:id="1151" w:author="Digicel PNG" w:date="2025-12-11T08:28:00Z">
        <w:r w:rsidRPr="0098017E">
          <w:rPr>
            <w:rFonts w:ascii="Arial" w:hAnsi="Arial" w:cs="Arial"/>
          </w:rPr>
          <w:delText>licensee</w:delText>
        </w:r>
      </w:del>
      <w:ins w:id="1152" w:author="Digicel PNG" w:date="2025-12-11T08:28:00Z">
        <w:r w:rsidR="00173004">
          <w:rPr>
            <w:rFonts w:ascii="Arial" w:hAnsi="Arial" w:cs="Arial"/>
          </w:rPr>
          <w:t>L</w:t>
        </w:r>
        <w:r w:rsidR="00173004" w:rsidRPr="0098017E">
          <w:rPr>
            <w:rFonts w:ascii="Arial" w:hAnsi="Arial" w:cs="Arial"/>
          </w:rPr>
          <w:t>icensee</w:t>
        </w:r>
      </w:ins>
      <w:r w:rsidR="00173004" w:rsidRPr="0098017E">
        <w:rPr>
          <w:rFonts w:ascii="Arial" w:hAnsi="Arial" w:cs="Arial"/>
          <w:spacing w:val="-4"/>
        </w:rPr>
        <w:t xml:space="preserve"> </w:t>
      </w:r>
      <w:r w:rsidRPr="0098017E">
        <w:rPr>
          <w:rFonts w:ascii="Arial" w:hAnsi="Arial" w:cs="Arial"/>
        </w:rPr>
        <w:t>is</w:t>
      </w:r>
      <w:r w:rsidRPr="0098017E">
        <w:rPr>
          <w:rFonts w:ascii="Arial" w:hAnsi="Arial" w:cs="Arial"/>
          <w:spacing w:val="-4"/>
        </w:rPr>
        <w:t xml:space="preserve"> </w:t>
      </w:r>
      <w:r w:rsidRPr="0098017E">
        <w:rPr>
          <w:rFonts w:ascii="Arial" w:hAnsi="Arial" w:cs="Arial"/>
        </w:rPr>
        <w:t>not</w:t>
      </w:r>
      <w:r w:rsidRPr="0098017E">
        <w:rPr>
          <w:rFonts w:ascii="Arial" w:hAnsi="Arial" w:cs="Arial"/>
          <w:spacing w:val="-4"/>
        </w:rPr>
        <w:t xml:space="preserve"> </w:t>
      </w:r>
      <w:r w:rsidRPr="0098017E">
        <w:rPr>
          <w:rFonts w:ascii="Arial" w:hAnsi="Arial" w:cs="Arial"/>
        </w:rPr>
        <w:t>the</w:t>
      </w:r>
      <w:r w:rsidRPr="0098017E">
        <w:rPr>
          <w:rFonts w:ascii="Arial" w:hAnsi="Arial" w:cs="Arial"/>
          <w:spacing w:val="-4"/>
        </w:rPr>
        <w:t xml:space="preserve"> </w:t>
      </w:r>
      <w:r w:rsidRPr="0098017E">
        <w:rPr>
          <w:rFonts w:ascii="Arial" w:hAnsi="Arial" w:cs="Arial"/>
        </w:rPr>
        <w:t>cause</w:t>
      </w:r>
      <w:r w:rsidRPr="0098017E">
        <w:rPr>
          <w:rFonts w:ascii="Arial" w:hAnsi="Arial" w:cs="Arial"/>
          <w:spacing w:val="-4"/>
        </w:rPr>
        <w:t xml:space="preserve"> </w:t>
      </w:r>
      <w:r w:rsidRPr="0098017E">
        <w:rPr>
          <w:rFonts w:ascii="Arial" w:hAnsi="Arial" w:cs="Arial"/>
        </w:rPr>
        <w:t>of</w:t>
      </w:r>
      <w:r w:rsidRPr="0098017E">
        <w:rPr>
          <w:rFonts w:ascii="Arial" w:hAnsi="Arial" w:cs="Arial"/>
          <w:spacing w:val="-4"/>
        </w:rPr>
        <w:t xml:space="preserve"> </w:t>
      </w:r>
      <w:r w:rsidRPr="0098017E">
        <w:rPr>
          <w:rFonts w:ascii="Arial" w:hAnsi="Arial" w:cs="Arial"/>
        </w:rPr>
        <w:t>a</w:t>
      </w:r>
      <w:r w:rsidRPr="0098017E">
        <w:rPr>
          <w:rFonts w:ascii="Arial" w:hAnsi="Arial" w:cs="Arial"/>
          <w:spacing w:val="-4"/>
        </w:rPr>
        <w:t xml:space="preserve"> </w:t>
      </w:r>
      <w:r w:rsidRPr="0098017E">
        <w:rPr>
          <w:rFonts w:ascii="Arial" w:hAnsi="Arial" w:cs="Arial"/>
        </w:rPr>
        <w:t>service</w:t>
      </w:r>
      <w:r w:rsidRPr="0098017E">
        <w:rPr>
          <w:rFonts w:ascii="Arial" w:hAnsi="Arial" w:cs="Arial"/>
          <w:spacing w:val="-4"/>
        </w:rPr>
        <w:t xml:space="preserve"> </w:t>
      </w:r>
      <w:r w:rsidRPr="0098017E">
        <w:rPr>
          <w:rFonts w:ascii="Arial" w:hAnsi="Arial" w:cs="Arial"/>
        </w:rPr>
        <w:t>disruptions</w:t>
      </w:r>
      <w:r w:rsidRPr="0098017E">
        <w:rPr>
          <w:rFonts w:ascii="Arial" w:hAnsi="Arial" w:cs="Arial"/>
          <w:spacing w:val="-4"/>
        </w:rPr>
        <w:t xml:space="preserve"> </w:t>
      </w:r>
      <w:r w:rsidRPr="0098017E">
        <w:rPr>
          <w:rFonts w:ascii="Arial" w:hAnsi="Arial" w:cs="Arial"/>
        </w:rPr>
        <w:t xml:space="preserve">or the service failure is outside of the </w:t>
      </w:r>
      <w:del w:id="1153" w:author="Digicel PNG" w:date="2025-12-11T08:28:00Z">
        <w:r w:rsidRPr="0098017E">
          <w:rPr>
            <w:rFonts w:ascii="Arial" w:hAnsi="Arial" w:cs="Arial"/>
          </w:rPr>
          <w:delText>licensee’s</w:delText>
        </w:r>
      </w:del>
      <w:ins w:id="1154" w:author="Digicel PNG" w:date="2025-12-11T08:28:00Z">
        <w:r w:rsidR="00173004">
          <w:rPr>
            <w:rFonts w:ascii="Arial" w:hAnsi="Arial" w:cs="Arial"/>
          </w:rPr>
          <w:t>L</w:t>
        </w:r>
        <w:r w:rsidR="00173004" w:rsidRPr="0098017E">
          <w:rPr>
            <w:rFonts w:ascii="Arial" w:hAnsi="Arial" w:cs="Arial"/>
          </w:rPr>
          <w:t>icensee’s</w:t>
        </w:r>
      </w:ins>
      <w:r w:rsidR="00173004" w:rsidRPr="0098017E">
        <w:rPr>
          <w:rFonts w:ascii="Arial" w:hAnsi="Arial" w:cs="Arial"/>
        </w:rPr>
        <w:t xml:space="preserve"> </w:t>
      </w:r>
      <w:r w:rsidRPr="0098017E">
        <w:rPr>
          <w:rFonts w:ascii="Arial" w:hAnsi="Arial" w:cs="Arial"/>
        </w:rPr>
        <w:t>control.</w:t>
      </w:r>
    </w:p>
    <w:p w14:paraId="56D5EA62" w14:textId="77777777" w:rsidR="00C80316" w:rsidRPr="0098017E" w:rsidRDefault="00C80316" w:rsidP="008A5C77">
      <w:pPr>
        <w:pStyle w:val="BodyText"/>
        <w:rPr>
          <w:rFonts w:ascii="Arial" w:hAnsi="Arial" w:cs="Arial"/>
          <w:b/>
        </w:rPr>
      </w:pPr>
    </w:p>
    <w:p w14:paraId="678D951B" w14:textId="41E74396" w:rsidR="00C80316" w:rsidRPr="0098017E" w:rsidRDefault="006046E8" w:rsidP="00CA07DC">
      <w:pPr>
        <w:pStyle w:val="Heading2"/>
        <w:numPr>
          <w:ilvl w:val="1"/>
          <w:numId w:val="38"/>
        </w:numPr>
        <w:ind w:left="851" w:hanging="851"/>
        <w:rPr>
          <w:rFonts w:ascii="Arial" w:hAnsi="Arial" w:cs="Arial"/>
          <w:b/>
          <w:sz w:val="24"/>
          <w:szCs w:val="24"/>
        </w:rPr>
      </w:pPr>
      <w:del w:id="1155" w:author="Digicel PNG" w:date="2025-12-11T08:28:00Z">
        <w:r w:rsidRPr="0098017E">
          <w:rPr>
            <w:rFonts w:ascii="Arial" w:hAnsi="Arial" w:cs="Arial"/>
            <w:b/>
            <w:sz w:val="24"/>
            <w:szCs w:val="24"/>
          </w:rPr>
          <w:delText>Transparency</w:delText>
        </w:r>
        <w:r w:rsidRPr="0098017E">
          <w:rPr>
            <w:rFonts w:ascii="Arial" w:hAnsi="Arial" w:cs="Arial"/>
            <w:b/>
            <w:spacing w:val="-15"/>
            <w:sz w:val="24"/>
            <w:szCs w:val="24"/>
          </w:rPr>
          <w:delText xml:space="preserve"> </w:delText>
        </w:r>
        <w:r w:rsidRPr="0098017E">
          <w:rPr>
            <w:rFonts w:ascii="Arial" w:hAnsi="Arial" w:cs="Arial"/>
            <w:b/>
            <w:sz w:val="24"/>
            <w:szCs w:val="24"/>
          </w:rPr>
          <w:delText>in</w:delText>
        </w:r>
      </w:del>
      <w:ins w:id="1156" w:author="Digicel PNG" w:date="2025-12-11T08:28:00Z">
        <w:r w:rsidR="00173004">
          <w:rPr>
            <w:rFonts w:ascii="Arial" w:hAnsi="Arial" w:cs="Arial"/>
            <w:b/>
            <w:sz w:val="24"/>
            <w:szCs w:val="24"/>
          </w:rPr>
          <w:t>Service</w:t>
        </w:r>
      </w:ins>
      <w:r w:rsidRPr="0098017E">
        <w:rPr>
          <w:rFonts w:ascii="Arial" w:hAnsi="Arial" w:cs="Arial"/>
          <w:b/>
          <w:spacing w:val="-16"/>
          <w:sz w:val="24"/>
          <w:szCs w:val="24"/>
        </w:rPr>
        <w:t xml:space="preserve"> </w:t>
      </w:r>
      <w:r w:rsidRPr="0098017E">
        <w:rPr>
          <w:rFonts w:ascii="Arial" w:hAnsi="Arial" w:cs="Arial"/>
          <w:b/>
          <w:sz w:val="24"/>
          <w:szCs w:val="24"/>
        </w:rPr>
        <w:t>Disruption</w:t>
      </w:r>
      <w:r w:rsidRPr="0098017E">
        <w:rPr>
          <w:rFonts w:ascii="Arial" w:hAnsi="Arial" w:cs="Arial"/>
          <w:b/>
          <w:spacing w:val="-13"/>
          <w:sz w:val="24"/>
          <w:szCs w:val="24"/>
        </w:rPr>
        <w:t xml:space="preserve"> </w:t>
      </w:r>
      <w:r w:rsidRPr="0098017E">
        <w:rPr>
          <w:rFonts w:ascii="Arial" w:hAnsi="Arial" w:cs="Arial"/>
          <w:b/>
          <w:spacing w:val="-2"/>
          <w:sz w:val="24"/>
          <w:szCs w:val="24"/>
        </w:rPr>
        <w:t>Reporting</w:t>
      </w:r>
    </w:p>
    <w:p w14:paraId="3D9E0F0A" w14:textId="0FDC87E7" w:rsidR="00C80316" w:rsidRPr="0098017E" w:rsidRDefault="006046E8" w:rsidP="00CA07DC">
      <w:pPr>
        <w:pStyle w:val="ListParagraph"/>
        <w:numPr>
          <w:ilvl w:val="2"/>
          <w:numId w:val="38"/>
        </w:numPr>
        <w:tabs>
          <w:tab w:val="left" w:pos="1080"/>
        </w:tabs>
        <w:spacing w:before="122" w:line="360" w:lineRule="auto"/>
        <w:ind w:right="410"/>
        <w:rPr>
          <w:del w:id="1157" w:author="Digicel PNG" w:date="2025-12-11T08:28:00Z"/>
          <w:rFonts w:ascii="Arial" w:hAnsi="Arial" w:cs="Arial"/>
          <w:sz w:val="24"/>
          <w:szCs w:val="24"/>
        </w:rPr>
      </w:pPr>
      <w:del w:id="1158" w:author="Digicel PNG" w:date="2025-12-11T08:28:00Z">
        <w:r w:rsidRPr="0098017E">
          <w:rPr>
            <w:rFonts w:ascii="Arial" w:hAnsi="Arial" w:cs="Arial"/>
            <w:sz w:val="24"/>
            <w:szCs w:val="24"/>
          </w:rPr>
          <w:delText>Licensees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make</w:delText>
        </w:r>
        <w:r w:rsidRPr="0098017E">
          <w:rPr>
            <w:rFonts w:ascii="Arial" w:hAnsi="Arial" w:cs="Arial"/>
            <w:spacing w:val="-5"/>
            <w:sz w:val="24"/>
            <w:szCs w:val="24"/>
          </w:rPr>
          <w:delText xml:space="preserve"> </w:delText>
        </w:r>
        <w:r w:rsidRPr="0098017E">
          <w:rPr>
            <w:rFonts w:ascii="Arial" w:hAnsi="Arial" w:cs="Arial"/>
            <w:sz w:val="24"/>
            <w:szCs w:val="24"/>
          </w:rPr>
          <w:delText>available</w:delText>
        </w:r>
        <w:r w:rsidRPr="0098017E">
          <w:rPr>
            <w:rFonts w:ascii="Arial" w:hAnsi="Arial" w:cs="Arial"/>
            <w:spacing w:val="-5"/>
            <w:sz w:val="24"/>
            <w:szCs w:val="24"/>
          </w:rPr>
          <w:delText xml:space="preserve"> </w:delText>
        </w:r>
        <w:r w:rsidRPr="0098017E">
          <w:rPr>
            <w:rFonts w:ascii="Arial" w:hAnsi="Arial" w:cs="Arial"/>
            <w:sz w:val="24"/>
            <w:szCs w:val="24"/>
          </w:rPr>
          <w:delText>to</w:delText>
        </w:r>
        <w:r w:rsidRPr="0098017E">
          <w:rPr>
            <w:rFonts w:ascii="Arial" w:hAnsi="Arial" w:cs="Arial"/>
            <w:spacing w:val="-5"/>
            <w:sz w:val="24"/>
            <w:szCs w:val="24"/>
          </w:rPr>
          <w:delText xml:space="preserve"> </w:delText>
        </w:r>
        <w:r w:rsidRPr="0098017E">
          <w:rPr>
            <w:rFonts w:ascii="Arial" w:hAnsi="Arial" w:cs="Arial"/>
            <w:sz w:val="24"/>
            <w:szCs w:val="24"/>
          </w:rPr>
          <w:delText>customers</w:delText>
        </w:r>
        <w:r w:rsidRPr="0098017E">
          <w:rPr>
            <w:rFonts w:ascii="Arial" w:hAnsi="Arial" w:cs="Arial"/>
            <w:spacing w:val="-5"/>
            <w:sz w:val="24"/>
            <w:szCs w:val="24"/>
          </w:rPr>
          <w:delText xml:space="preserve"> </w:delText>
        </w:r>
        <w:r w:rsidRPr="0098017E">
          <w:rPr>
            <w:rFonts w:ascii="Arial" w:hAnsi="Arial" w:cs="Arial"/>
            <w:sz w:val="24"/>
            <w:szCs w:val="24"/>
          </w:rPr>
          <w:delText>a</w:delText>
        </w:r>
        <w:r w:rsidRPr="0098017E">
          <w:rPr>
            <w:rFonts w:ascii="Arial" w:hAnsi="Arial" w:cs="Arial"/>
            <w:spacing w:val="-5"/>
            <w:sz w:val="24"/>
            <w:szCs w:val="24"/>
          </w:rPr>
          <w:delText xml:space="preserve"> </w:delText>
        </w:r>
        <w:r w:rsidRPr="0098017E">
          <w:rPr>
            <w:rFonts w:ascii="Arial" w:hAnsi="Arial" w:cs="Arial"/>
            <w:sz w:val="24"/>
            <w:szCs w:val="24"/>
          </w:rPr>
          <w:delText>publicly</w:delText>
        </w:r>
        <w:r w:rsidRPr="0098017E">
          <w:rPr>
            <w:rFonts w:ascii="Arial" w:hAnsi="Arial" w:cs="Arial"/>
            <w:spacing w:val="-5"/>
            <w:sz w:val="24"/>
            <w:szCs w:val="24"/>
          </w:rPr>
          <w:delText xml:space="preserve"> </w:delText>
        </w:r>
        <w:r w:rsidRPr="0098017E">
          <w:rPr>
            <w:rFonts w:ascii="Arial" w:hAnsi="Arial" w:cs="Arial"/>
            <w:sz w:val="24"/>
            <w:szCs w:val="24"/>
          </w:rPr>
          <w:delText>accessible</w:delText>
        </w:r>
        <w:r w:rsidRPr="0098017E">
          <w:rPr>
            <w:rFonts w:ascii="Arial" w:hAnsi="Arial" w:cs="Arial"/>
            <w:spacing w:val="-5"/>
            <w:sz w:val="24"/>
            <w:szCs w:val="24"/>
          </w:rPr>
          <w:delText xml:space="preserve"> </w:delText>
        </w:r>
        <w:r w:rsidRPr="0098017E">
          <w:rPr>
            <w:rFonts w:ascii="Arial" w:hAnsi="Arial" w:cs="Arial"/>
            <w:sz w:val="24"/>
            <w:szCs w:val="24"/>
          </w:rPr>
          <w:delText>service disruption history that includes:</w:delText>
        </w:r>
      </w:del>
    </w:p>
    <w:p w14:paraId="73B3D17D" w14:textId="48FE5F59" w:rsidR="00C80316" w:rsidRPr="0098017E" w:rsidRDefault="006046E8" w:rsidP="00CA07DC">
      <w:pPr>
        <w:pStyle w:val="ListParagraph"/>
        <w:numPr>
          <w:ilvl w:val="3"/>
          <w:numId w:val="38"/>
        </w:numPr>
        <w:tabs>
          <w:tab w:val="left" w:pos="1080"/>
        </w:tabs>
        <w:spacing w:before="120" w:line="360" w:lineRule="auto"/>
        <w:ind w:right="639" w:hanging="360"/>
        <w:rPr>
          <w:del w:id="1159" w:author="Digicel PNG" w:date="2025-12-11T08:28:00Z"/>
          <w:rFonts w:ascii="Arial" w:hAnsi="Arial" w:cs="Arial"/>
          <w:sz w:val="24"/>
          <w:szCs w:val="24"/>
        </w:rPr>
      </w:pPr>
      <w:del w:id="1160" w:author="Digicel PNG" w:date="2025-12-11T08:28:00Z">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record</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past</w:delText>
        </w:r>
        <w:r w:rsidRPr="0098017E">
          <w:rPr>
            <w:rFonts w:ascii="Arial" w:hAnsi="Arial" w:cs="Arial"/>
            <w:spacing w:val="-4"/>
            <w:sz w:val="24"/>
            <w:szCs w:val="24"/>
          </w:rPr>
          <w:delText xml:space="preserve"> </w:delText>
        </w:r>
        <w:r w:rsidRPr="0098017E">
          <w:rPr>
            <w:rFonts w:ascii="Arial" w:hAnsi="Arial" w:cs="Arial"/>
            <w:sz w:val="24"/>
            <w:szCs w:val="24"/>
          </w:rPr>
          <w:delText>disruptions,</w:delText>
        </w:r>
        <w:r w:rsidRPr="0098017E">
          <w:rPr>
            <w:rFonts w:ascii="Arial" w:hAnsi="Arial" w:cs="Arial"/>
            <w:spacing w:val="-4"/>
            <w:sz w:val="24"/>
            <w:szCs w:val="24"/>
          </w:rPr>
          <w:delText xml:space="preserve"> </w:delText>
        </w:r>
        <w:r w:rsidRPr="0098017E">
          <w:rPr>
            <w:rFonts w:ascii="Arial" w:hAnsi="Arial" w:cs="Arial"/>
            <w:sz w:val="24"/>
            <w:szCs w:val="24"/>
          </w:rPr>
          <w:delText>including</w:delText>
        </w:r>
        <w:r w:rsidRPr="0098017E">
          <w:rPr>
            <w:rFonts w:ascii="Arial" w:hAnsi="Arial" w:cs="Arial"/>
            <w:spacing w:val="-4"/>
            <w:sz w:val="24"/>
            <w:szCs w:val="24"/>
          </w:rPr>
          <w:delText xml:space="preserve"> </w:delText>
        </w:r>
        <w:r w:rsidRPr="0098017E">
          <w:rPr>
            <w:rFonts w:ascii="Arial" w:hAnsi="Arial" w:cs="Arial"/>
            <w:sz w:val="24"/>
            <w:szCs w:val="24"/>
          </w:rPr>
          <w:delText>their</w:delText>
        </w:r>
        <w:r w:rsidRPr="0098017E">
          <w:rPr>
            <w:rFonts w:ascii="Arial" w:hAnsi="Arial" w:cs="Arial"/>
            <w:spacing w:val="-4"/>
            <w:sz w:val="24"/>
            <w:szCs w:val="24"/>
          </w:rPr>
          <w:delText xml:space="preserve"> </w:delText>
        </w:r>
        <w:r w:rsidRPr="0098017E">
          <w:rPr>
            <w:rFonts w:ascii="Arial" w:hAnsi="Arial" w:cs="Arial"/>
            <w:sz w:val="24"/>
            <w:szCs w:val="24"/>
          </w:rPr>
          <w:delText>causes,</w:delText>
        </w:r>
        <w:r w:rsidRPr="0098017E">
          <w:rPr>
            <w:rFonts w:ascii="Arial" w:hAnsi="Arial" w:cs="Arial"/>
            <w:spacing w:val="-4"/>
            <w:sz w:val="24"/>
            <w:szCs w:val="24"/>
          </w:rPr>
          <w:delText xml:space="preserve"> </w:delText>
        </w:r>
        <w:r w:rsidRPr="0098017E">
          <w:rPr>
            <w:rFonts w:ascii="Arial" w:hAnsi="Arial" w:cs="Arial"/>
            <w:sz w:val="24"/>
            <w:szCs w:val="24"/>
          </w:rPr>
          <w:delText>duration,</w:delText>
        </w:r>
        <w:r w:rsidRPr="0098017E">
          <w:rPr>
            <w:rFonts w:ascii="Arial" w:hAnsi="Arial" w:cs="Arial"/>
            <w:spacing w:val="-4"/>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how they were resolved.</w:delText>
        </w:r>
      </w:del>
    </w:p>
    <w:p w14:paraId="33AA23A1" w14:textId="69F51B31" w:rsidR="00C80316" w:rsidRPr="0098017E" w:rsidRDefault="006046E8" w:rsidP="00CA07DC">
      <w:pPr>
        <w:pStyle w:val="ListParagraph"/>
        <w:numPr>
          <w:ilvl w:val="3"/>
          <w:numId w:val="38"/>
        </w:numPr>
        <w:tabs>
          <w:tab w:val="left" w:pos="1080"/>
        </w:tabs>
        <w:spacing w:before="89" w:line="360" w:lineRule="auto"/>
        <w:ind w:right="909" w:hanging="360"/>
        <w:rPr>
          <w:del w:id="1161" w:author="Digicel PNG" w:date="2025-12-11T08:28:00Z"/>
          <w:rFonts w:ascii="Arial" w:hAnsi="Arial" w:cs="Arial"/>
          <w:sz w:val="24"/>
          <w:szCs w:val="24"/>
        </w:rPr>
      </w:pPr>
      <w:del w:id="1162" w:author="Digicel PNG" w:date="2025-12-11T08:28:00Z">
        <w:r w:rsidRPr="0098017E">
          <w:rPr>
            <w:rFonts w:ascii="Arial" w:hAnsi="Arial" w:cs="Arial"/>
            <w:sz w:val="24"/>
            <w:szCs w:val="24"/>
          </w:rPr>
          <w:delText>Information</w:delText>
        </w:r>
        <w:r w:rsidRPr="0098017E">
          <w:rPr>
            <w:rFonts w:ascii="Arial" w:hAnsi="Arial" w:cs="Arial"/>
            <w:spacing w:val="-5"/>
            <w:sz w:val="24"/>
            <w:szCs w:val="24"/>
          </w:rPr>
          <w:delText xml:space="preserve"> </w:delText>
        </w:r>
        <w:r w:rsidRPr="0098017E">
          <w:rPr>
            <w:rFonts w:ascii="Arial" w:hAnsi="Arial" w:cs="Arial"/>
            <w:sz w:val="24"/>
            <w:szCs w:val="24"/>
          </w:rPr>
          <w:delText>about</w:delText>
        </w:r>
        <w:r w:rsidRPr="0098017E">
          <w:rPr>
            <w:rFonts w:ascii="Arial" w:hAnsi="Arial" w:cs="Arial"/>
            <w:spacing w:val="-5"/>
            <w:sz w:val="24"/>
            <w:szCs w:val="24"/>
          </w:rPr>
          <w:delText xml:space="preserve"> </w:delText>
        </w:r>
        <w:r w:rsidRPr="0098017E">
          <w:rPr>
            <w:rFonts w:ascii="Arial" w:hAnsi="Arial" w:cs="Arial"/>
            <w:sz w:val="24"/>
            <w:szCs w:val="24"/>
          </w:rPr>
          <w:delText>the</w:delText>
        </w:r>
        <w:r w:rsidRPr="0098017E">
          <w:rPr>
            <w:rFonts w:ascii="Arial" w:hAnsi="Arial" w:cs="Arial"/>
            <w:spacing w:val="-5"/>
            <w:sz w:val="24"/>
            <w:szCs w:val="24"/>
          </w:rPr>
          <w:delText xml:space="preserve"> </w:delText>
        </w:r>
        <w:r w:rsidRPr="0098017E">
          <w:rPr>
            <w:rFonts w:ascii="Arial" w:hAnsi="Arial" w:cs="Arial"/>
            <w:sz w:val="24"/>
            <w:szCs w:val="24"/>
          </w:rPr>
          <w:delText>measures</w:delText>
        </w:r>
        <w:r w:rsidRPr="0098017E">
          <w:rPr>
            <w:rFonts w:ascii="Arial" w:hAnsi="Arial" w:cs="Arial"/>
            <w:spacing w:val="-5"/>
            <w:sz w:val="24"/>
            <w:szCs w:val="24"/>
          </w:rPr>
          <w:delText xml:space="preserve"> </w:delText>
        </w:r>
        <w:r w:rsidRPr="0098017E">
          <w:rPr>
            <w:rFonts w:ascii="Arial" w:hAnsi="Arial" w:cs="Arial"/>
            <w:sz w:val="24"/>
            <w:szCs w:val="24"/>
          </w:rPr>
          <w:delText>taken</w:delText>
        </w:r>
        <w:r w:rsidRPr="0098017E">
          <w:rPr>
            <w:rFonts w:ascii="Arial" w:hAnsi="Arial" w:cs="Arial"/>
            <w:spacing w:val="-5"/>
            <w:sz w:val="24"/>
            <w:szCs w:val="24"/>
          </w:rPr>
          <w:delText xml:space="preserve"> </w:delText>
        </w:r>
        <w:r w:rsidRPr="0098017E">
          <w:rPr>
            <w:rFonts w:ascii="Arial" w:hAnsi="Arial" w:cs="Arial"/>
            <w:sz w:val="24"/>
            <w:szCs w:val="24"/>
          </w:rPr>
          <w:delText>to</w:delText>
        </w:r>
        <w:r w:rsidRPr="0098017E">
          <w:rPr>
            <w:rFonts w:ascii="Arial" w:hAnsi="Arial" w:cs="Arial"/>
            <w:spacing w:val="-5"/>
            <w:sz w:val="24"/>
            <w:szCs w:val="24"/>
          </w:rPr>
          <w:delText xml:space="preserve"> </w:delText>
        </w:r>
        <w:r w:rsidRPr="0098017E">
          <w:rPr>
            <w:rFonts w:ascii="Arial" w:hAnsi="Arial" w:cs="Arial"/>
            <w:sz w:val="24"/>
            <w:szCs w:val="24"/>
          </w:rPr>
          <w:delText>prevent</w:delText>
        </w:r>
        <w:r w:rsidRPr="0098017E">
          <w:rPr>
            <w:rFonts w:ascii="Arial" w:hAnsi="Arial" w:cs="Arial"/>
            <w:spacing w:val="-5"/>
            <w:sz w:val="24"/>
            <w:szCs w:val="24"/>
          </w:rPr>
          <w:delText xml:space="preserve"> </w:delText>
        </w:r>
        <w:r w:rsidRPr="0098017E">
          <w:rPr>
            <w:rFonts w:ascii="Arial" w:hAnsi="Arial" w:cs="Arial"/>
            <w:sz w:val="24"/>
            <w:szCs w:val="24"/>
          </w:rPr>
          <w:delText>future</w:delText>
        </w:r>
        <w:r w:rsidRPr="0098017E">
          <w:rPr>
            <w:rFonts w:ascii="Arial" w:hAnsi="Arial" w:cs="Arial"/>
            <w:spacing w:val="-5"/>
            <w:sz w:val="24"/>
            <w:szCs w:val="24"/>
          </w:rPr>
          <w:delText xml:space="preserve"> </w:delText>
        </w:r>
        <w:r w:rsidRPr="0098017E">
          <w:rPr>
            <w:rFonts w:ascii="Arial" w:hAnsi="Arial" w:cs="Arial"/>
            <w:sz w:val="24"/>
            <w:szCs w:val="24"/>
          </w:rPr>
          <w:delText xml:space="preserve">disruptions, </w:delText>
        </w:r>
        <w:r w:rsidRPr="0098017E">
          <w:rPr>
            <w:rFonts w:ascii="Arial" w:hAnsi="Arial" w:cs="Arial"/>
            <w:sz w:val="24"/>
            <w:szCs w:val="24"/>
          </w:rPr>
          <w:lastRenderedPageBreak/>
          <w:delText>including any infrastructure upgrades or improvements.</w:delText>
        </w:r>
      </w:del>
    </w:p>
    <w:p w14:paraId="21259F6C" w14:textId="46F0B9B3" w:rsidR="00C80316" w:rsidRPr="0098017E" w:rsidRDefault="006046E8" w:rsidP="00CA07DC">
      <w:pPr>
        <w:pStyle w:val="ListParagraph"/>
        <w:numPr>
          <w:ilvl w:val="3"/>
          <w:numId w:val="38"/>
        </w:numPr>
        <w:tabs>
          <w:tab w:val="left" w:pos="1080"/>
        </w:tabs>
        <w:spacing w:before="120" w:line="360" w:lineRule="auto"/>
        <w:ind w:right="626" w:hanging="360"/>
        <w:rPr>
          <w:del w:id="1163" w:author="Digicel PNG" w:date="2025-12-11T08:28:00Z"/>
          <w:rFonts w:ascii="Arial" w:hAnsi="Arial" w:cs="Arial"/>
          <w:sz w:val="24"/>
          <w:szCs w:val="24"/>
        </w:rPr>
      </w:pPr>
      <w:del w:id="1164" w:author="Digicel PNG" w:date="2025-12-11T08:28:00Z">
        <w:r w:rsidRPr="0098017E">
          <w:rPr>
            <w:rFonts w:ascii="Arial" w:hAnsi="Arial" w:cs="Arial"/>
            <w:sz w:val="24"/>
            <w:szCs w:val="24"/>
          </w:rPr>
          <w:delText>A</w:delText>
        </w:r>
        <w:r w:rsidRPr="0098017E">
          <w:rPr>
            <w:rFonts w:ascii="Arial" w:hAnsi="Arial" w:cs="Arial"/>
            <w:spacing w:val="-5"/>
            <w:sz w:val="24"/>
            <w:szCs w:val="24"/>
          </w:rPr>
          <w:delText xml:space="preserve"> </w:delText>
        </w:r>
        <w:r w:rsidRPr="0098017E">
          <w:rPr>
            <w:rFonts w:ascii="Arial" w:hAnsi="Arial" w:cs="Arial"/>
            <w:sz w:val="24"/>
            <w:szCs w:val="24"/>
          </w:rPr>
          <w:delText>breakdown</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customer</w:delText>
        </w:r>
        <w:r w:rsidRPr="0098017E">
          <w:rPr>
            <w:rFonts w:ascii="Arial" w:hAnsi="Arial" w:cs="Arial"/>
            <w:spacing w:val="-5"/>
            <w:sz w:val="24"/>
            <w:szCs w:val="24"/>
          </w:rPr>
          <w:delText xml:space="preserve"> </w:delText>
        </w:r>
        <w:r w:rsidRPr="0098017E">
          <w:rPr>
            <w:rFonts w:ascii="Arial" w:hAnsi="Arial" w:cs="Arial"/>
            <w:sz w:val="24"/>
            <w:szCs w:val="24"/>
          </w:rPr>
          <w:delText>complaints</w:delText>
        </w:r>
        <w:r w:rsidRPr="0098017E">
          <w:rPr>
            <w:rFonts w:ascii="Arial" w:hAnsi="Arial" w:cs="Arial"/>
            <w:spacing w:val="-5"/>
            <w:sz w:val="24"/>
            <w:szCs w:val="24"/>
          </w:rPr>
          <w:delText xml:space="preserve"> </w:delText>
        </w:r>
        <w:r w:rsidRPr="0098017E">
          <w:rPr>
            <w:rFonts w:ascii="Arial" w:hAnsi="Arial" w:cs="Arial"/>
            <w:sz w:val="24"/>
            <w:szCs w:val="24"/>
          </w:rPr>
          <w:delText>related</w:delText>
        </w:r>
        <w:r w:rsidRPr="0098017E">
          <w:rPr>
            <w:rFonts w:ascii="Arial" w:hAnsi="Arial" w:cs="Arial"/>
            <w:spacing w:val="-5"/>
            <w:sz w:val="24"/>
            <w:szCs w:val="24"/>
          </w:rPr>
          <w:delText xml:space="preserve"> </w:delText>
        </w:r>
        <w:r w:rsidRPr="0098017E">
          <w:rPr>
            <w:rFonts w:ascii="Arial" w:hAnsi="Arial" w:cs="Arial"/>
            <w:sz w:val="24"/>
            <w:szCs w:val="24"/>
          </w:rPr>
          <w:delText>to</w:delText>
        </w:r>
        <w:r w:rsidRPr="0098017E">
          <w:rPr>
            <w:rFonts w:ascii="Arial" w:hAnsi="Arial" w:cs="Arial"/>
            <w:spacing w:val="-5"/>
            <w:sz w:val="24"/>
            <w:szCs w:val="24"/>
          </w:rPr>
          <w:delText xml:space="preserve"> </w:delText>
        </w:r>
        <w:r w:rsidRPr="0098017E">
          <w:rPr>
            <w:rFonts w:ascii="Arial" w:hAnsi="Arial" w:cs="Arial"/>
            <w:sz w:val="24"/>
            <w:szCs w:val="24"/>
          </w:rPr>
          <w:delText>service</w:delText>
        </w:r>
        <w:r w:rsidRPr="0098017E">
          <w:rPr>
            <w:rFonts w:ascii="Arial" w:hAnsi="Arial" w:cs="Arial"/>
            <w:spacing w:val="-5"/>
            <w:sz w:val="24"/>
            <w:szCs w:val="24"/>
          </w:rPr>
          <w:delText xml:space="preserve"> </w:delText>
        </w:r>
        <w:r w:rsidRPr="0098017E">
          <w:rPr>
            <w:rFonts w:ascii="Arial" w:hAnsi="Arial" w:cs="Arial"/>
            <w:sz w:val="24"/>
            <w:szCs w:val="24"/>
          </w:rPr>
          <w:delText>disruptions</w:delText>
        </w:r>
        <w:r w:rsidRPr="0098017E">
          <w:rPr>
            <w:rFonts w:ascii="Arial" w:hAnsi="Arial" w:cs="Arial"/>
            <w:spacing w:val="-5"/>
            <w:sz w:val="24"/>
            <w:szCs w:val="24"/>
          </w:rPr>
          <w:delText xml:space="preserve"> </w:delText>
        </w:r>
        <w:r w:rsidRPr="0098017E">
          <w:rPr>
            <w:rFonts w:ascii="Arial" w:hAnsi="Arial" w:cs="Arial"/>
            <w:sz w:val="24"/>
            <w:szCs w:val="24"/>
          </w:rPr>
          <w:delText>and the outcomes of the complaints.</w:delText>
        </w:r>
      </w:del>
    </w:p>
    <w:p w14:paraId="3B61B419" w14:textId="1C10D522" w:rsidR="00C80316" w:rsidRPr="0098017E" w:rsidRDefault="00C80316" w:rsidP="008A5C77">
      <w:pPr>
        <w:pStyle w:val="BodyText"/>
        <w:rPr>
          <w:del w:id="1165" w:author="Digicel PNG" w:date="2025-12-11T08:28:00Z"/>
          <w:rFonts w:ascii="Arial" w:hAnsi="Arial" w:cs="Arial"/>
          <w:b/>
        </w:rPr>
      </w:pPr>
    </w:p>
    <w:p w14:paraId="2E46EFF6" w14:textId="7F8FB57C" w:rsidR="00C80316" w:rsidRDefault="006046E8" w:rsidP="00CA07DC">
      <w:pPr>
        <w:pStyle w:val="ListParagraph"/>
        <w:numPr>
          <w:ilvl w:val="2"/>
          <w:numId w:val="38"/>
        </w:numPr>
        <w:spacing w:line="360" w:lineRule="auto"/>
        <w:ind w:right="410"/>
        <w:rPr>
          <w:rFonts w:ascii="Arial" w:hAnsi="Arial" w:cs="Arial"/>
          <w:sz w:val="24"/>
          <w:szCs w:val="24"/>
        </w:rPr>
      </w:pPr>
      <w:del w:id="1166" w:author="Digicel PNG" w:date="2025-12-11T08:28:00Z">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licensee</w:delText>
        </w:r>
      </w:del>
      <w:ins w:id="1167" w:author="Digicel PNG" w:date="2025-12-11T08:28:00Z">
        <w:r w:rsidRPr="0098017E">
          <w:rPr>
            <w:rFonts w:ascii="Arial" w:hAnsi="Arial" w:cs="Arial"/>
            <w:sz w:val="24"/>
            <w:szCs w:val="24"/>
          </w:rPr>
          <w:t>A</w:t>
        </w:r>
        <w:r w:rsidRPr="0098017E">
          <w:rPr>
            <w:rFonts w:ascii="Arial" w:hAnsi="Arial" w:cs="Arial"/>
            <w:spacing w:val="-4"/>
            <w:sz w:val="24"/>
            <w:szCs w:val="24"/>
          </w:rPr>
          <w:t xml:space="preserve"> </w:t>
        </w:r>
        <w:r w:rsidR="003879AF">
          <w:rPr>
            <w:rFonts w:ascii="Arial" w:hAnsi="Arial" w:cs="Arial"/>
            <w:sz w:val="24"/>
            <w:szCs w:val="24"/>
          </w:rPr>
          <w:t>L</w:t>
        </w:r>
        <w:r w:rsidRPr="0098017E">
          <w:rPr>
            <w:rFonts w:ascii="Arial" w:hAnsi="Arial" w:cs="Arial"/>
            <w:sz w:val="24"/>
            <w:szCs w:val="24"/>
          </w:rPr>
          <w:t>icensee</w:t>
        </w:r>
      </w:ins>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maintain</w:t>
      </w:r>
      <w:r w:rsidRPr="0098017E">
        <w:rPr>
          <w:rFonts w:ascii="Arial" w:hAnsi="Arial" w:cs="Arial"/>
          <w:spacing w:val="-4"/>
          <w:sz w:val="24"/>
          <w:szCs w:val="24"/>
        </w:rPr>
        <w:t xml:space="preserve"> </w:t>
      </w:r>
      <w:r w:rsidRPr="0098017E">
        <w:rPr>
          <w:rFonts w:ascii="Arial" w:hAnsi="Arial" w:cs="Arial"/>
          <w:sz w:val="24"/>
          <w:szCs w:val="24"/>
        </w:rPr>
        <w:t>records</w:t>
      </w:r>
      <w:r w:rsidRPr="0098017E">
        <w:rPr>
          <w:rFonts w:ascii="Arial" w:hAnsi="Arial" w:cs="Arial"/>
          <w:spacing w:val="-4"/>
          <w:sz w:val="24"/>
          <w:szCs w:val="24"/>
        </w:rPr>
        <w:t xml:space="preserve"> </w:t>
      </w:r>
      <w:r w:rsidRPr="0098017E">
        <w:rPr>
          <w:rFonts w:ascii="Arial" w:hAnsi="Arial" w:cs="Arial"/>
          <w:sz w:val="24"/>
          <w:szCs w:val="24"/>
        </w:rPr>
        <w:t>of</w:t>
      </w:r>
      <w:r w:rsidRPr="0098017E">
        <w:rPr>
          <w:rFonts w:ascii="Arial" w:hAnsi="Arial" w:cs="Arial"/>
          <w:spacing w:val="-4"/>
          <w:sz w:val="24"/>
          <w:szCs w:val="24"/>
        </w:rPr>
        <w:t xml:space="preserve"> </w:t>
      </w:r>
      <w:r w:rsidRPr="0098017E">
        <w:rPr>
          <w:rFonts w:ascii="Arial" w:hAnsi="Arial" w:cs="Arial"/>
          <w:sz w:val="24"/>
          <w:szCs w:val="24"/>
        </w:rPr>
        <w:t>service</w:t>
      </w:r>
      <w:r w:rsidRPr="0098017E">
        <w:rPr>
          <w:rFonts w:ascii="Arial" w:hAnsi="Arial" w:cs="Arial"/>
          <w:spacing w:val="-4"/>
          <w:sz w:val="24"/>
          <w:szCs w:val="24"/>
        </w:rPr>
        <w:t xml:space="preserve"> </w:t>
      </w:r>
      <w:r w:rsidRPr="0098017E">
        <w:rPr>
          <w:rFonts w:ascii="Arial" w:hAnsi="Arial" w:cs="Arial"/>
          <w:sz w:val="24"/>
          <w:szCs w:val="24"/>
        </w:rPr>
        <w:t>faults,</w:t>
      </w:r>
      <w:r w:rsidRPr="0098017E">
        <w:rPr>
          <w:rFonts w:ascii="Arial" w:hAnsi="Arial" w:cs="Arial"/>
          <w:spacing w:val="-4"/>
          <w:sz w:val="24"/>
          <w:szCs w:val="24"/>
        </w:rPr>
        <w:t xml:space="preserve"> </w:t>
      </w:r>
      <w:r w:rsidRPr="0098017E">
        <w:rPr>
          <w:rFonts w:ascii="Arial" w:hAnsi="Arial" w:cs="Arial"/>
          <w:sz w:val="24"/>
          <w:szCs w:val="24"/>
        </w:rPr>
        <w:t>restoration</w:t>
      </w:r>
      <w:r w:rsidRPr="0098017E">
        <w:rPr>
          <w:rFonts w:ascii="Arial" w:hAnsi="Arial" w:cs="Arial"/>
          <w:spacing w:val="-4"/>
          <w:sz w:val="24"/>
          <w:szCs w:val="24"/>
        </w:rPr>
        <w:t xml:space="preserve"> </w:t>
      </w:r>
      <w:r w:rsidRPr="0098017E">
        <w:rPr>
          <w:rFonts w:ascii="Arial" w:hAnsi="Arial" w:cs="Arial"/>
          <w:sz w:val="24"/>
          <w:szCs w:val="24"/>
        </w:rPr>
        <w:t>times,</w:t>
      </w:r>
      <w:r w:rsidRPr="0098017E">
        <w:rPr>
          <w:rFonts w:ascii="Arial" w:hAnsi="Arial" w:cs="Arial"/>
          <w:spacing w:val="-4"/>
          <w:sz w:val="24"/>
          <w:szCs w:val="24"/>
        </w:rPr>
        <w:t xml:space="preserve"> </w:t>
      </w:r>
      <w:r w:rsidRPr="0098017E">
        <w:rPr>
          <w:rFonts w:ascii="Arial" w:hAnsi="Arial" w:cs="Arial"/>
          <w:sz w:val="24"/>
          <w:szCs w:val="24"/>
        </w:rPr>
        <w:t>and network performance for a minimum of 2 years.</w:t>
      </w:r>
    </w:p>
    <w:p w14:paraId="727071C7" w14:textId="088CF9F6" w:rsidR="00C80316" w:rsidRPr="0098017E" w:rsidRDefault="006046E8" w:rsidP="00CA07DC">
      <w:pPr>
        <w:pStyle w:val="ListParagraph"/>
        <w:numPr>
          <w:ilvl w:val="2"/>
          <w:numId w:val="38"/>
        </w:numPr>
        <w:tabs>
          <w:tab w:val="left" w:pos="1080"/>
        </w:tabs>
        <w:spacing w:before="120" w:line="360" w:lineRule="auto"/>
        <w:ind w:right="899"/>
        <w:rPr>
          <w:del w:id="1168" w:author="Digicel PNG" w:date="2025-12-11T08:28:00Z"/>
          <w:rFonts w:ascii="Arial" w:hAnsi="Arial" w:cs="Arial"/>
          <w:sz w:val="24"/>
          <w:szCs w:val="24"/>
        </w:rPr>
      </w:pPr>
      <w:del w:id="1169" w:author="Digicel PNG" w:date="2025-12-11T08:28:00Z">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summary</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performance</w:delText>
        </w:r>
        <w:r w:rsidRPr="0098017E">
          <w:rPr>
            <w:rFonts w:ascii="Arial" w:hAnsi="Arial" w:cs="Arial"/>
            <w:spacing w:val="-4"/>
            <w:sz w:val="24"/>
            <w:szCs w:val="24"/>
          </w:rPr>
          <w:delText xml:space="preserve"> </w:delText>
        </w:r>
        <w:r w:rsidRPr="0098017E">
          <w:rPr>
            <w:rFonts w:ascii="Arial" w:hAnsi="Arial" w:cs="Arial"/>
            <w:sz w:val="24"/>
            <w:szCs w:val="24"/>
          </w:rPr>
          <w:delText>against</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standards</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this</w:delText>
        </w:r>
        <w:r w:rsidRPr="0098017E">
          <w:rPr>
            <w:rFonts w:ascii="Arial" w:hAnsi="Arial" w:cs="Arial"/>
            <w:spacing w:val="-4"/>
            <w:sz w:val="24"/>
            <w:szCs w:val="24"/>
          </w:rPr>
          <w:delText xml:space="preserve"> </w:delText>
        </w:r>
        <w:r w:rsidRPr="0098017E">
          <w:rPr>
            <w:rFonts w:ascii="Arial" w:hAnsi="Arial" w:cs="Arial"/>
            <w:sz w:val="24"/>
            <w:szCs w:val="24"/>
          </w:rPr>
          <w:delText>Part must be provided to NICTA upon request.</w:delText>
        </w:r>
      </w:del>
    </w:p>
    <w:p w14:paraId="7F1A5921" w14:textId="43D99C21" w:rsidR="00C80316" w:rsidRPr="0098017E" w:rsidRDefault="00C80316" w:rsidP="008A5C77">
      <w:pPr>
        <w:pStyle w:val="BodyText"/>
        <w:rPr>
          <w:del w:id="1170" w:author="Digicel PNG" w:date="2025-12-11T08:28:00Z"/>
          <w:rFonts w:ascii="Arial" w:hAnsi="Arial" w:cs="Arial"/>
          <w:b/>
        </w:rPr>
      </w:pPr>
    </w:p>
    <w:p w14:paraId="30DA3489" w14:textId="77777777"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Proactive</w:t>
      </w:r>
      <w:r w:rsidRPr="0098017E">
        <w:rPr>
          <w:rFonts w:ascii="Arial" w:hAnsi="Arial" w:cs="Arial"/>
          <w:b/>
          <w:spacing w:val="-12"/>
          <w:sz w:val="24"/>
          <w:szCs w:val="24"/>
        </w:rPr>
        <w:t xml:space="preserve"> </w:t>
      </w:r>
      <w:r w:rsidRPr="0098017E">
        <w:rPr>
          <w:rFonts w:ascii="Arial" w:hAnsi="Arial" w:cs="Arial"/>
          <w:b/>
          <w:sz w:val="24"/>
          <w:szCs w:val="24"/>
        </w:rPr>
        <w:t>Notification</w:t>
      </w:r>
      <w:r w:rsidRPr="0098017E">
        <w:rPr>
          <w:rFonts w:ascii="Arial" w:hAnsi="Arial" w:cs="Arial"/>
          <w:b/>
          <w:spacing w:val="-12"/>
          <w:sz w:val="24"/>
          <w:szCs w:val="24"/>
        </w:rPr>
        <w:t xml:space="preserve"> </w:t>
      </w:r>
      <w:r w:rsidRPr="0098017E">
        <w:rPr>
          <w:rFonts w:ascii="Arial" w:hAnsi="Arial" w:cs="Arial"/>
          <w:b/>
          <w:sz w:val="24"/>
          <w:szCs w:val="24"/>
        </w:rPr>
        <w:t>of</w:t>
      </w:r>
      <w:r w:rsidRPr="0098017E">
        <w:rPr>
          <w:rFonts w:ascii="Arial" w:hAnsi="Arial" w:cs="Arial"/>
          <w:b/>
          <w:spacing w:val="-11"/>
          <w:sz w:val="24"/>
          <w:szCs w:val="24"/>
        </w:rPr>
        <w:t xml:space="preserve"> </w:t>
      </w:r>
      <w:r w:rsidRPr="0098017E">
        <w:rPr>
          <w:rFonts w:ascii="Arial" w:hAnsi="Arial" w:cs="Arial"/>
          <w:b/>
          <w:sz w:val="24"/>
          <w:szCs w:val="24"/>
        </w:rPr>
        <w:t>Disruptions</w:t>
      </w:r>
      <w:r w:rsidRPr="0098017E">
        <w:rPr>
          <w:rFonts w:ascii="Arial" w:hAnsi="Arial" w:cs="Arial"/>
          <w:b/>
          <w:spacing w:val="-12"/>
          <w:sz w:val="24"/>
          <w:szCs w:val="24"/>
        </w:rPr>
        <w:t xml:space="preserve"> </w:t>
      </w:r>
      <w:r w:rsidRPr="0098017E">
        <w:rPr>
          <w:rFonts w:ascii="Arial" w:hAnsi="Arial" w:cs="Arial"/>
          <w:b/>
          <w:sz w:val="24"/>
          <w:szCs w:val="24"/>
        </w:rPr>
        <w:t>for</w:t>
      </w:r>
      <w:r w:rsidRPr="0098017E">
        <w:rPr>
          <w:rFonts w:ascii="Arial" w:hAnsi="Arial" w:cs="Arial"/>
          <w:b/>
          <w:spacing w:val="-12"/>
          <w:sz w:val="24"/>
          <w:szCs w:val="24"/>
        </w:rPr>
        <w:t xml:space="preserve"> </w:t>
      </w:r>
      <w:r w:rsidRPr="0098017E">
        <w:rPr>
          <w:rFonts w:ascii="Arial" w:hAnsi="Arial" w:cs="Arial"/>
          <w:b/>
          <w:sz w:val="24"/>
          <w:szCs w:val="24"/>
        </w:rPr>
        <w:t>Critical</w:t>
      </w:r>
      <w:r w:rsidRPr="0098017E">
        <w:rPr>
          <w:rFonts w:ascii="Arial" w:hAnsi="Arial" w:cs="Arial"/>
          <w:b/>
          <w:spacing w:val="-11"/>
          <w:sz w:val="24"/>
          <w:szCs w:val="24"/>
        </w:rPr>
        <w:t xml:space="preserve"> </w:t>
      </w:r>
      <w:r w:rsidRPr="0098017E">
        <w:rPr>
          <w:rFonts w:ascii="Arial" w:hAnsi="Arial" w:cs="Arial"/>
          <w:b/>
          <w:spacing w:val="-2"/>
          <w:sz w:val="24"/>
          <w:szCs w:val="24"/>
        </w:rPr>
        <w:t>Services</w:t>
      </w:r>
    </w:p>
    <w:p w14:paraId="3E1E34D3" w14:textId="1D0C7664" w:rsidR="00C80316" w:rsidRPr="0098017E" w:rsidRDefault="006046E8" w:rsidP="00CA07DC">
      <w:pPr>
        <w:pStyle w:val="ListParagraph"/>
        <w:numPr>
          <w:ilvl w:val="2"/>
          <w:numId w:val="38"/>
        </w:numPr>
        <w:spacing w:before="121" w:line="360" w:lineRule="auto"/>
        <w:ind w:left="851" w:right="332" w:hanging="851"/>
        <w:rPr>
          <w:rFonts w:ascii="Arial" w:hAnsi="Arial" w:cs="Arial"/>
          <w:sz w:val="24"/>
          <w:szCs w:val="24"/>
        </w:rPr>
      </w:pPr>
      <w:r w:rsidRPr="0098017E">
        <w:rPr>
          <w:rFonts w:ascii="Arial" w:hAnsi="Arial" w:cs="Arial"/>
          <w:sz w:val="24"/>
          <w:szCs w:val="24"/>
        </w:rPr>
        <w:t>For</w:t>
      </w:r>
      <w:r w:rsidRPr="0098017E">
        <w:rPr>
          <w:rFonts w:ascii="Arial" w:hAnsi="Arial" w:cs="Arial"/>
          <w:spacing w:val="-4"/>
          <w:sz w:val="24"/>
          <w:szCs w:val="24"/>
        </w:rPr>
        <w:t xml:space="preserve"> </w:t>
      </w:r>
      <w:del w:id="1171" w:author="Digicel PNG" w:date="2025-12-11T08:28:00Z">
        <w:r w:rsidRPr="0098017E">
          <w:rPr>
            <w:rFonts w:ascii="Arial" w:hAnsi="Arial" w:cs="Arial"/>
            <w:sz w:val="24"/>
            <w:szCs w:val="24"/>
          </w:rPr>
          <w:delText>services</w:delText>
        </w:r>
      </w:del>
      <w:ins w:id="1172" w:author="Digicel PNG" w:date="2025-12-11T08:28:00Z">
        <w:r w:rsidR="00173004">
          <w:rPr>
            <w:rFonts w:ascii="Arial" w:hAnsi="Arial" w:cs="Arial"/>
            <w:spacing w:val="-4"/>
            <w:sz w:val="24"/>
            <w:szCs w:val="24"/>
          </w:rPr>
          <w:t xml:space="preserve">ICT </w:t>
        </w:r>
        <w:r w:rsidR="00173004">
          <w:rPr>
            <w:rFonts w:ascii="Arial" w:hAnsi="Arial" w:cs="Arial"/>
            <w:sz w:val="24"/>
            <w:szCs w:val="24"/>
          </w:rPr>
          <w:t>S</w:t>
        </w:r>
        <w:r w:rsidR="00173004" w:rsidRPr="0098017E">
          <w:rPr>
            <w:rFonts w:ascii="Arial" w:hAnsi="Arial" w:cs="Arial"/>
            <w:sz w:val="24"/>
            <w:szCs w:val="24"/>
          </w:rPr>
          <w:t>ervices</w:t>
        </w:r>
      </w:ins>
      <w:r w:rsidR="00173004" w:rsidRPr="0098017E">
        <w:rPr>
          <w:rFonts w:ascii="Arial" w:hAnsi="Arial" w:cs="Arial"/>
          <w:spacing w:val="-4"/>
          <w:sz w:val="24"/>
          <w:szCs w:val="24"/>
        </w:rPr>
        <w:t xml:space="preserve"> </w:t>
      </w:r>
      <w:r w:rsidRPr="0098017E">
        <w:rPr>
          <w:rFonts w:ascii="Arial" w:hAnsi="Arial" w:cs="Arial"/>
          <w:sz w:val="24"/>
          <w:szCs w:val="24"/>
        </w:rPr>
        <w:t>critical</w:t>
      </w:r>
      <w:r w:rsidRPr="0098017E">
        <w:rPr>
          <w:rFonts w:ascii="Arial" w:hAnsi="Arial" w:cs="Arial"/>
          <w:spacing w:val="-4"/>
          <w:sz w:val="24"/>
          <w:szCs w:val="24"/>
        </w:rPr>
        <w:t xml:space="preserve"> </w:t>
      </w:r>
      <w:r w:rsidRPr="0098017E">
        <w:rPr>
          <w:rFonts w:ascii="Arial" w:hAnsi="Arial" w:cs="Arial"/>
          <w:sz w:val="24"/>
          <w:szCs w:val="24"/>
        </w:rPr>
        <w:t>to</w:t>
      </w:r>
      <w:r w:rsidRPr="0098017E">
        <w:rPr>
          <w:rFonts w:ascii="Arial" w:hAnsi="Arial" w:cs="Arial"/>
          <w:spacing w:val="-4"/>
          <w:sz w:val="24"/>
          <w:szCs w:val="24"/>
        </w:rPr>
        <w:t xml:space="preserve"> </w:t>
      </w:r>
      <w:r w:rsidRPr="0098017E">
        <w:rPr>
          <w:rFonts w:ascii="Arial" w:hAnsi="Arial" w:cs="Arial"/>
          <w:sz w:val="24"/>
          <w:szCs w:val="24"/>
        </w:rPr>
        <w:t>public</w:t>
      </w:r>
      <w:r w:rsidRPr="0098017E">
        <w:rPr>
          <w:rFonts w:ascii="Arial" w:hAnsi="Arial" w:cs="Arial"/>
          <w:spacing w:val="-4"/>
          <w:sz w:val="24"/>
          <w:szCs w:val="24"/>
        </w:rPr>
        <w:t xml:space="preserve"> </w:t>
      </w:r>
      <w:r w:rsidRPr="0098017E">
        <w:rPr>
          <w:rFonts w:ascii="Arial" w:hAnsi="Arial" w:cs="Arial"/>
          <w:sz w:val="24"/>
          <w:szCs w:val="24"/>
        </w:rPr>
        <w:t>health,</w:t>
      </w:r>
      <w:r w:rsidRPr="0098017E">
        <w:rPr>
          <w:rFonts w:ascii="Arial" w:hAnsi="Arial" w:cs="Arial"/>
          <w:spacing w:val="-4"/>
          <w:sz w:val="24"/>
          <w:szCs w:val="24"/>
        </w:rPr>
        <w:t xml:space="preserve"> </w:t>
      </w:r>
      <w:r w:rsidRPr="0098017E">
        <w:rPr>
          <w:rFonts w:ascii="Arial" w:hAnsi="Arial" w:cs="Arial"/>
          <w:sz w:val="24"/>
          <w:szCs w:val="24"/>
        </w:rPr>
        <w:t>safety,</w:t>
      </w:r>
      <w:r w:rsidRPr="0098017E">
        <w:rPr>
          <w:rFonts w:ascii="Arial" w:hAnsi="Arial" w:cs="Arial"/>
          <w:spacing w:val="-4"/>
          <w:sz w:val="24"/>
          <w:szCs w:val="24"/>
        </w:rPr>
        <w:t xml:space="preserve"> </w:t>
      </w:r>
      <w:r w:rsidRPr="0098017E">
        <w:rPr>
          <w:rFonts w:ascii="Arial" w:hAnsi="Arial" w:cs="Arial"/>
          <w:sz w:val="24"/>
          <w:szCs w:val="24"/>
        </w:rPr>
        <w:t>or</w:t>
      </w:r>
      <w:r w:rsidRPr="0098017E">
        <w:rPr>
          <w:rFonts w:ascii="Arial" w:hAnsi="Arial" w:cs="Arial"/>
          <w:spacing w:val="-4"/>
          <w:sz w:val="24"/>
          <w:szCs w:val="24"/>
        </w:rPr>
        <w:t xml:space="preserve"> </w:t>
      </w:r>
      <w:r w:rsidRPr="0098017E">
        <w:rPr>
          <w:rFonts w:ascii="Arial" w:hAnsi="Arial" w:cs="Arial"/>
          <w:sz w:val="24"/>
          <w:szCs w:val="24"/>
        </w:rPr>
        <w:t>commerce</w:t>
      </w:r>
      <w:r w:rsidRPr="0098017E">
        <w:rPr>
          <w:rFonts w:ascii="Arial" w:hAnsi="Arial" w:cs="Arial"/>
          <w:spacing w:val="-4"/>
          <w:sz w:val="24"/>
          <w:szCs w:val="24"/>
        </w:rPr>
        <w:t xml:space="preserve"> </w:t>
      </w:r>
      <w:r w:rsidRPr="0098017E">
        <w:rPr>
          <w:rFonts w:ascii="Arial" w:hAnsi="Arial" w:cs="Arial"/>
          <w:sz w:val="24"/>
          <w:szCs w:val="24"/>
        </w:rPr>
        <w:t>(e.g.,</w:t>
      </w:r>
      <w:r w:rsidRPr="0098017E">
        <w:rPr>
          <w:rFonts w:ascii="Arial" w:hAnsi="Arial" w:cs="Arial"/>
          <w:spacing w:val="-4"/>
          <w:sz w:val="24"/>
          <w:szCs w:val="24"/>
        </w:rPr>
        <w:t xml:space="preserve"> </w:t>
      </w:r>
      <w:r w:rsidRPr="0098017E">
        <w:rPr>
          <w:rFonts w:ascii="Arial" w:hAnsi="Arial" w:cs="Arial"/>
          <w:sz w:val="24"/>
          <w:szCs w:val="24"/>
        </w:rPr>
        <w:t xml:space="preserve">emergency services, healthcare, banking), </w:t>
      </w:r>
      <w:del w:id="1173" w:author="Digicel PNG" w:date="2025-12-11T08:28:00Z">
        <w:r w:rsidRPr="0098017E">
          <w:rPr>
            <w:rFonts w:ascii="Arial" w:hAnsi="Arial" w:cs="Arial"/>
            <w:sz w:val="24"/>
            <w:szCs w:val="24"/>
          </w:rPr>
          <w:delText>Service Providers</w:delText>
        </w:r>
      </w:del>
      <w:ins w:id="1174" w:author="Digicel PNG" w:date="2025-12-11T08:28:00Z">
        <w:r w:rsidR="00173004">
          <w:rPr>
            <w:rFonts w:ascii="Arial" w:hAnsi="Arial" w:cs="Arial"/>
            <w:sz w:val="24"/>
            <w:szCs w:val="24"/>
          </w:rPr>
          <w:t>Licensees</w:t>
        </w:r>
      </w:ins>
      <w:r w:rsidRPr="0098017E">
        <w:rPr>
          <w:rFonts w:ascii="Arial" w:hAnsi="Arial" w:cs="Arial"/>
          <w:sz w:val="24"/>
          <w:szCs w:val="24"/>
        </w:rPr>
        <w:t xml:space="preserve"> must:</w:t>
      </w:r>
    </w:p>
    <w:p w14:paraId="27DD6051" w14:textId="00022813" w:rsidR="00C80316" w:rsidRPr="0098017E" w:rsidRDefault="006046E8" w:rsidP="00CA07DC">
      <w:pPr>
        <w:pStyle w:val="ListParagraph"/>
        <w:numPr>
          <w:ilvl w:val="3"/>
          <w:numId w:val="38"/>
        </w:numPr>
        <w:spacing w:before="120" w:line="362" w:lineRule="auto"/>
        <w:ind w:left="1418" w:right="1342" w:hanging="567"/>
        <w:rPr>
          <w:rFonts w:ascii="Arial" w:hAnsi="Arial" w:cs="Arial"/>
          <w:sz w:val="24"/>
          <w:szCs w:val="24"/>
        </w:rPr>
      </w:pPr>
      <w:del w:id="1175" w:author="Digicel PNG" w:date="2025-12-11T08:28:00Z">
        <w:r w:rsidRPr="0098017E">
          <w:rPr>
            <w:rFonts w:ascii="Arial" w:hAnsi="Arial" w:cs="Arial"/>
            <w:sz w:val="24"/>
            <w:szCs w:val="24"/>
          </w:rPr>
          <w:delText>Immediately</w:delText>
        </w:r>
      </w:del>
      <w:ins w:id="1176" w:author="Digicel PNG" w:date="2025-12-11T08:28:00Z">
        <w:r w:rsidR="00173004">
          <w:rPr>
            <w:rFonts w:ascii="Arial" w:hAnsi="Arial" w:cs="Arial"/>
            <w:sz w:val="24"/>
            <w:szCs w:val="24"/>
          </w:rPr>
          <w:t>promptly</w:t>
        </w:r>
      </w:ins>
      <w:r w:rsidR="00173004" w:rsidRPr="0098017E">
        <w:rPr>
          <w:rFonts w:ascii="Arial" w:hAnsi="Arial" w:cs="Arial"/>
          <w:sz w:val="24"/>
          <w:szCs w:val="24"/>
        </w:rPr>
        <w:t xml:space="preserve"> </w:t>
      </w:r>
      <w:r w:rsidRPr="0098017E">
        <w:rPr>
          <w:rFonts w:ascii="Arial" w:hAnsi="Arial" w:cs="Arial"/>
          <w:sz w:val="24"/>
          <w:szCs w:val="24"/>
        </w:rPr>
        <w:t xml:space="preserve">notify affected </w:t>
      </w:r>
      <w:del w:id="1177" w:author="Digicel PNG" w:date="2025-12-11T08:28:00Z">
        <w:r w:rsidRPr="0098017E">
          <w:rPr>
            <w:rFonts w:ascii="Arial" w:hAnsi="Arial" w:cs="Arial"/>
            <w:sz w:val="24"/>
            <w:szCs w:val="24"/>
          </w:rPr>
          <w:delText>customers</w:delText>
        </w:r>
      </w:del>
      <w:ins w:id="1178" w:author="Digicel PNG" w:date="2025-12-11T08:28:00Z">
        <w:r w:rsidR="00173004">
          <w:rPr>
            <w:rFonts w:ascii="Arial" w:hAnsi="Arial" w:cs="Arial"/>
            <w:sz w:val="24"/>
            <w:szCs w:val="24"/>
          </w:rPr>
          <w:t>Consumers</w:t>
        </w:r>
      </w:ins>
      <w:r w:rsidR="00173004" w:rsidRPr="0098017E">
        <w:rPr>
          <w:rFonts w:ascii="Arial" w:hAnsi="Arial" w:cs="Arial"/>
          <w:sz w:val="24"/>
          <w:szCs w:val="24"/>
        </w:rPr>
        <w:t xml:space="preserve"> </w:t>
      </w:r>
      <w:r w:rsidRPr="0098017E">
        <w:rPr>
          <w:rFonts w:ascii="Arial" w:hAnsi="Arial" w:cs="Arial"/>
          <w:sz w:val="24"/>
          <w:szCs w:val="24"/>
        </w:rPr>
        <w:t>when disruptions are likely to impact</w:t>
      </w:r>
      <w:r w:rsidRPr="00CB1576">
        <w:rPr>
          <w:rFonts w:ascii="Arial" w:hAnsi="Arial" w:cs="Arial"/>
          <w:sz w:val="24"/>
          <w:szCs w:val="24"/>
        </w:rPr>
        <w:t xml:space="preserve"> </w:t>
      </w:r>
      <w:r w:rsidRPr="0098017E">
        <w:rPr>
          <w:rFonts w:ascii="Arial" w:hAnsi="Arial" w:cs="Arial"/>
          <w:sz w:val="24"/>
          <w:szCs w:val="24"/>
        </w:rPr>
        <w:t>these</w:t>
      </w:r>
      <w:r w:rsidRPr="00CB1576">
        <w:rPr>
          <w:rFonts w:ascii="Arial" w:hAnsi="Arial" w:cs="Arial"/>
          <w:sz w:val="24"/>
          <w:szCs w:val="24"/>
        </w:rPr>
        <w:t xml:space="preserve"> </w:t>
      </w:r>
      <w:r w:rsidRPr="0098017E">
        <w:rPr>
          <w:rFonts w:ascii="Arial" w:hAnsi="Arial" w:cs="Arial"/>
          <w:sz w:val="24"/>
          <w:szCs w:val="24"/>
        </w:rPr>
        <w:t>critical</w:t>
      </w:r>
      <w:r w:rsidRPr="00CB1576">
        <w:rPr>
          <w:rFonts w:ascii="Arial" w:hAnsi="Arial" w:cs="Arial"/>
          <w:sz w:val="24"/>
          <w:szCs w:val="24"/>
        </w:rPr>
        <w:t xml:space="preserve"> </w:t>
      </w:r>
      <w:r w:rsidRPr="0098017E">
        <w:rPr>
          <w:rFonts w:ascii="Arial" w:hAnsi="Arial" w:cs="Arial"/>
          <w:sz w:val="24"/>
          <w:szCs w:val="24"/>
        </w:rPr>
        <w:t>services,</w:t>
      </w:r>
      <w:r w:rsidRPr="00CB1576">
        <w:rPr>
          <w:rFonts w:ascii="Arial" w:hAnsi="Arial" w:cs="Arial"/>
          <w:sz w:val="24"/>
          <w:szCs w:val="24"/>
        </w:rPr>
        <w:t xml:space="preserve"> </w:t>
      </w:r>
      <w:r w:rsidRPr="0098017E">
        <w:rPr>
          <w:rFonts w:ascii="Arial" w:hAnsi="Arial" w:cs="Arial"/>
          <w:sz w:val="24"/>
          <w:szCs w:val="24"/>
        </w:rPr>
        <w:t>along</w:t>
      </w:r>
      <w:r w:rsidRPr="00CB1576">
        <w:rPr>
          <w:rFonts w:ascii="Arial" w:hAnsi="Arial" w:cs="Arial"/>
          <w:sz w:val="24"/>
          <w:szCs w:val="24"/>
        </w:rPr>
        <w:t xml:space="preserve"> </w:t>
      </w:r>
      <w:r w:rsidRPr="0098017E">
        <w:rPr>
          <w:rFonts w:ascii="Arial" w:hAnsi="Arial" w:cs="Arial"/>
          <w:sz w:val="24"/>
          <w:szCs w:val="24"/>
        </w:rPr>
        <w:t>with</w:t>
      </w:r>
      <w:r w:rsidRPr="00CB1576">
        <w:rPr>
          <w:rFonts w:ascii="Arial" w:hAnsi="Arial" w:cs="Arial"/>
          <w:sz w:val="24"/>
          <w:szCs w:val="24"/>
        </w:rPr>
        <w:t xml:space="preserve"> </w:t>
      </w:r>
      <w:r w:rsidRPr="0098017E">
        <w:rPr>
          <w:rFonts w:ascii="Arial" w:hAnsi="Arial" w:cs="Arial"/>
          <w:sz w:val="24"/>
          <w:szCs w:val="24"/>
        </w:rPr>
        <w:t>an</w:t>
      </w:r>
      <w:r w:rsidRPr="00CB1576">
        <w:rPr>
          <w:rFonts w:ascii="Arial" w:hAnsi="Arial" w:cs="Arial"/>
          <w:sz w:val="24"/>
          <w:szCs w:val="24"/>
        </w:rPr>
        <w:t xml:space="preserve"> </w:t>
      </w:r>
      <w:r w:rsidRPr="0098017E">
        <w:rPr>
          <w:rFonts w:ascii="Arial" w:hAnsi="Arial" w:cs="Arial"/>
          <w:sz w:val="24"/>
          <w:szCs w:val="24"/>
        </w:rPr>
        <w:t>explanation</w:t>
      </w:r>
      <w:r w:rsidRPr="00CB1576">
        <w:rPr>
          <w:rFonts w:ascii="Arial" w:hAnsi="Arial" w:cs="Arial"/>
          <w:sz w:val="24"/>
          <w:szCs w:val="24"/>
        </w:rPr>
        <w:t xml:space="preserve"> </w:t>
      </w:r>
      <w:r w:rsidRPr="0098017E">
        <w:rPr>
          <w:rFonts w:ascii="Arial" w:hAnsi="Arial" w:cs="Arial"/>
          <w:sz w:val="24"/>
          <w:szCs w:val="24"/>
        </w:rPr>
        <w:t>of</w:t>
      </w:r>
      <w:r w:rsidRPr="00CB1576">
        <w:rPr>
          <w:rFonts w:ascii="Arial" w:hAnsi="Arial" w:cs="Arial"/>
          <w:sz w:val="24"/>
          <w:szCs w:val="24"/>
        </w:rPr>
        <w:t xml:space="preserve"> </w:t>
      </w:r>
      <w:r w:rsidRPr="0098017E">
        <w:rPr>
          <w:rFonts w:ascii="Arial" w:hAnsi="Arial" w:cs="Arial"/>
          <w:sz w:val="24"/>
          <w:szCs w:val="24"/>
        </w:rPr>
        <w:t>the</w:t>
      </w:r>
      <w:r w:rsidRPr="00CB1576">
        <w:rPr>
          <w:rFonts w:ascii="Arial" w:hAnsi="Arial" w:cs="Arial"/>
          <w:sz w:val="24"/>
          <w:szCs w:val="24"/>
        </w:rPr>
        <w:t xml:space="preserve"> </w:t>
      </w:r>
      <w:r w:rsidRPr="0098017E">
        <w:rPr>
          <w:rFonts w:ascii="Arial" w:hAnsi="Arial" w:cs="Arial"/>
          <w:sz w:val="24"/>
          <w:szCs w:val="24"/>
        </w:rPr>
        <w:t>severity and potential consequences of the disruption</w:t>
      </w:r>
      <w:del w:id="1179" w:author="Digicel PNG" w:date="2025-12-11T08:28:00Z">
        <w:r w:rsidRPr="0098017E">
          <w:rPr>
            <w:rFonts w:ascii="Arial" w:hAnsi="Arial" w:cs="Arial"/>
            <w:sz w:val="24"/>
            <w:szCs w:val="24"/>
          </w:rPr>
          <w:delText>.</w:delText>
        </w:r>
      </w:del>
      <w:ins w:id="1180" w:author="Digicel PNG" w:date="2025-12-11T08:28:00Z">
        <w:r w:rsidR="00173004">
          <w:rPr>
            <w:rFonts w:ascii="Arial" w:hAnsi="Arial" w:cs="Arial"/>
            <w:sz w:val="24"/>
            <w:szCs w:val="24"/>
          </w:rPr>
          <w:t>; and</w:t>
        </w:r>
      </w:ins>
    </w:p>
    <w:p w14:paraId="72C4B8D9" w14:textId="2FCE1E65" w:rsidR="00C80316" w:rsidRPr="0098017E" w:rsidRDefault="006046E8" w:rsidP="00CA07DC">
      <w:pPr>
        <w:pStyle w:val="ListParagraph"/>
        <w:numPr>
          <w:ilvl w:val="3"/>
          <w:numId w:val="38"/>
        </w:numPr>
        <w:spacing w:before="120" w:line="362" w:lineRule="auto"/>
        <w:ind w:left="1418" w:right="1342" w:hanging="567"/>
        <w:rPr>
          <w:rFonts w:ascii="Arial" w:hAnsi="Arial" w:cs="Arial"/>
          <w:sz w:val="24"/>
          <w:szCs w:val="24"/>
        </w:rPr>
      </w:pPr>
      <w:del w:id="1181" w:author="Digicel PNG" w:date="2025-12-11T08:28:00Z">
        <w:r w:rsidRPr="0098017E">
          <w:rPr>
            <w:rFonts w:ascii="Arial" w:hAnsi="Arial" w:cs="Arial"/>
            <w:sz w:val="24"/>
            <w:szCs w:val="24"/>
          </w:rPr>
          <w:delText>Provide</w:delText>
        </w:r>
      </w:del>
      <w:ins w:id="1182" w:author="Digicel PNG" w:date="2025-12-11T08:28:00Z">
        <w:r w:rsidR="00173004">
          <w:rPr>
            <w:rFonts w:ascii="Arial" w:hAnsi="Arial" w:cs="Arial"/>
            <w:sz w:val="24"/>
            <w:szCs w:val="24"/>
          </w:rPr>
          <w:t>p</w:t>
        </w:r>
        <w:r w:rsidR="00173004" w:rsidRPr="0098017E">
          <w:rPr>
            <w:rFonts w:ascii="Arial" w:hAnsi="Arial" w:cs="Arial"/>
            <w:sz w:val="24"/>
            <w:szCs w:val="24"/>
          </w:rPr>
          <w:t>rovide</w:t>
        </w:r>
      </w:ins>
      <w:r w:rsidR="00173004" w:rsidRPr="0098017E">
        <w:rPr>
          <w:rFonts w:ascii="Arial" w:hAnsi="Arial" w:cs="Arial"/>
          <w:sz w:val="24"/>
          <w:szCs w:val="24"/>
        </w:rPr>
        <w:t xml:space="preserve"> </w:t>
      </w:r>
      <w:r w:rsidRPr="0098017E">
        <w:rPr>
          <w:rFonts w:ascii="Arial" w:hAnsi="Arial" w:cs="Arial"/>
          <w:sz w:val="24"/>
          <w:szCs w:val="24"/>
        </w:rPr>
        <w:t>priority customer support for</w:t>
      </w:r>
      <w:del w:id="1183" w:author="Digicel PNG" w:date="2025-12-11T08:28:00Z">
        <w:r w:rsidRPr="0098017E">
          <w:rPr>
            <w:rFonts w:ascii="Arial" w:hAnsi="Arial" w:cs="Arial"/>
            <w:sz w:val="24"/>
            <w:szCs w:val="24"/>
          </w:rPr>
          <w:delText xml:space="preserve"> these</w:delText>
        </w:r>
      </w:del>
      <w:r w:rsidRPr="0098017E">
        <w:rPr>
          <w:rFonts w:ascii="Arial" w:hAnsi="Arial" w:cs="Arial"/>
          <w:sz w:val="24"/>
          <w:szCs w:val="24"/>
        </w:rPr>
        <w:t xml:space="preserve"> critical service users, including</w:t>
      </w:r>
      <w:r w:rsidRPr="00CB1576">
        <w:rPr>
          <w:rFonts w:ascii="Arial" w:hAnsi="Arial" w:cs="Arial"/>
          <w:sz w:val="24"/>
          <w:szCs w:val="24"/>
        </w:rPr>
        <w:t xml:space="preserve"> </w:t>
      </w:r>
      <w:r w:rsidRPr="0098017E">
        <w:rPr>
          <w:rFonts w:ascii="Arial" w:hAnsi="Arial" w:cs="Arial"/>
          <w:sz w:val="24"/>
          <w:szCs w:val="24"/>
        </w:rPr>
        <w:t>dedicated</w:t>
      </w:r>
      <w:r w:rsidRPr="00CB1576">
        <w:rPr>
          <w:rFonts w:ascii="Arial" w:hAnsi="Arial" w:cs="Arial"/>
          <w:sz w:val="24"/>
          <w:szCs w:val="24"/>
        </w:rPr>
        <w:t xml:space="preserve"> </w:t>
      </w:r>
      <w:r w:rsidRPr="0098017E">
        <w:rPr>
          <w:rFonts w:ascii="Arial" w:hAnsi="Arial" w:cs="Arial"/>
          <w:sz w:val="24"/>
          <w:szCs w:val="24"/>
        </w:rPr>
        <w:t>channels</w:t>
      </w:r>
      <w:r w:rsidRPr="00CB1576">
        <w:rPr>
          <w:rFonts w:ascii="Arial" w:hAnsi="Arial" w:cs="Arial"/>
          <w:sz w:val="24"/>
          <w:szCs w:val="24"/>
        </w:rPr>
        <w:t xml:space="preserve"> </w:t>
      </w:r>
      <w:r w:rsidRPr="0098017E">
        <w:rPr>
          <w:rFonts w:ascii="Arial" w:hAnsi="Arial" w:cs="Arial"/>
          <w:sz w:val="24"/>
          <w:szCs w:val="24"/>
        </w:rPr>
        <w:t>of</w:t>
      </w:r>
      <w:r w:rsidRPr="00CB1576">
        <w:rPr>
          <w:rFonts w:ascii="Arial" w:hAnsi="Arial" w:cs="Arial"/>
          <w:sz w:val="24"/>
          <w:szCs w:val="24"/>
        </w:rPr>
        <w:t xml:space="preserve"> </w:t>
      </w:r>
      <w:r w:rsidRPr="0098017E">
        <w:rPr>
          <w:rFonts w:ascii="Arial" w:hAnsi="Arial" w:cs="Arial"/>
          <w:sz w:val="24"/>
          <w:szCs w:val="24"/>
        </w:rPr>
        <w:t>communication</w:t>
      </w:r>
      <w:r w:rsidRPr="00CB1576">
        <w:rPr>
          <w:rFonts w:ascii="Arial" w:hAnsi="Arial" w:cs="Arial"/>
          <w:sz w:val="24"/>
          <w:szCs w:val="24"/>
        </w:rPr>
        <w:t xml:space="preserve"> </w:t>
      </w:r>
      <w:r w:rsidRPr="0098017E">
        <w:rPr>
          <w:rFonts w:ascii="Arial" w:hAnsi="Arial" w:cs="Arial"/>
          <w:sz w:val="24"/>
          <w:szCs w:val="24"/>
        </w:rPr>
        <w:t>for</w:t>
      </w:r>
      <w:r w:rsidRPr="00CB1576">
        <w:rPr>
          <w:rFonts w:ascii="Arial" w:hAnsi="Arial" w:cs="Arial"/>
          <w:sz w:val="24"/>
          <w:szCs w:val="24"/>
        </w:rPr>
        <w:t xml:space="preserve"> </w:t>
      </w:r>
      <w:r w:rsidRPr="0098017E">
        <w:rPr>
          <w:rFonts w:ascii="Arial" w:hAnsi="Arial" w:cs="Arial"/>
          <w:sz w:val="24"/>
          <w:szCs w:val="24"/>
        </w:rPr>
        <w:t>urgent</w:t>
      </w:r>
      <w:r w:rsidRPr="00CB1576">
        <w:rPr>
          <w:rFonts w:ascii="Arial" w:hAnsi="Arial" w:cs="Arial"/>
          <w:sz w:val="24"/>
          <w:szCs w:val="24"/>
        </w:rPr>
        <w:t xml:space="preserve"> </w:t>
      </w:r>
      <w:r w:rsidRPr="0098017E">
        <w:rPr>
          <w:rFonts w:ascii="Arial" w:hAnsi="Arial" w:cs="Arial"/>
          <w:sz w:val="24"/>
          <w:szCs w:val="24"/>
        </w:rPr>
        <w:t>inquiries</w:t>
      </w:r>
      <w:r w:rsidRPr="00CB1576">
        <w:rPr>
          <w:rFonts w:ascii="Arial" w:hAnsi="Arial" w:cs="Arial"/>
          <w:sz w:val="24"/>
          <w:szCs w:val="24"/>
        </w:rPr>
        <w:t xml:space="preserve"> </w:t>
      </w:r>
      <w:r w:rsidRPr="0098017E">
        <w:rPr>
          <w:rFonts w:ascii="Arial" w:hAnsi="Arial" w:cs="Arial"/>
          <w:sz w:val="24"/>
          <w:szCs w:val="24"/>
        </w:rPr>
        <w:t xml:space="preserve">and </w:t>
      </w:r>
      <w:r w:rsidRPr="00CB1576">
        <w:rPr>
          <w:rFonts w:ascii="Arial" w:hAnsi="Arial" w:cs="Arial"/>
          <w:sz w:val="24"/>
          <w:szCs w:val="24"/>
        </w:rPr>
        <w:t>assistance.</w:t>
      </w:r>
    </w:p>
    <w:p w14:paraId="59D07467" w14:textId="4F47357B" w:rsidR="00C80316" w:rsidRPr="0098017E" w:rsidRDefault="00C80316" w:rsidP="008A5C77">
      <w:pPr>
        <w:pStyle w:val="BodyText"/>
        <w:rPr>
          <w:del w:id="1184" w:author="Digicel PNG" w:date="2025-12-11T08:28:00Z"/>
          <w:rFonts w:ascii="Arial" w:hAnsi="Arial" w:cs="Arial"/>
          <w:b/>
        </w:rPr>
      </w:pPr>
    </w:p>
    <w:p w14:paraId="2D0E6B76" w14:textId="1ACB3C16" w:rsidR="00C80316" w:rsidRPr="0098017E" w:rsidRDefault="006046E8" w:rsidP="00CA07DC">
      <w:pPr>
        <w:pStyle w:val="Heading2"/>
        <w:numPr>
          <w:ilvl w:val="1"/>
          <w:numId w:val="38"/>
        </w:numPr>
        <w:tabs>
          <w:tab w:val="left" w:pos="1080"/>
        </w:tabs>
        <w:rPr>
          <w:del w:id="1185" w:author="Digicel PNG" w:date="2025-12-11T08:28:00Z"/>
          <w:rFonts w:ascii="Arial" w:hAnsi="Arial" w:cs="Arial"/>
          <w:b/>
          <w:sz w:val="24"/>
          <w:szCs w:val="24"/>
        </w:rPr>
      </w:pPr>
      <w:del w:id="1186" w:author="Digicel PNG" w:date="2025-12-11T08:28:00Z">
        <w:r w:rsidRPr="0098017E">
          <w:rPr>
            <w:rFonts w:ascii="Arial" w:hAnsi="Arial" w:cs="Arial"/>
            <w:b/>
            <w:sz w:val="24"/>
            <w:szCs w:val="24"/>
          </w:rPr>
          <w:delText>Customer</w:delText>
        </w:r>
        <w:r w:rsidRPr="0098017E">
          <w:rPr>
            <w:rFonts w:ascii="Arial" w:hAnsi="Arial" w:cs="Arial"/>
            <w:b/>
            <w:spacing w:val="-10"/>
            <w:sz w:val="24"/>
            <w:szCs w:val="24"/>
          </w:rPr>
          <w:delText xml:space="preserve"> </w:delText>
        </w:r>
        <w:r w:rsidRPr="0098017E">
          <w:rPr>
            <w:rFonts w:ascii="Arial" w:hAnsi="Arial" w:cs="Arial"/>
            <w:b/>
            <w:sz w:val="24"/>
            <w:szCs w:val="24"/>
          </w:rPr>
          <w:delText>Right</w:delText>
        </w:r>
        <w:r w:rsidRPr="0098017E">
          <w:rPr>
            <w:rFonts w:ascii="Arial" w:hAnsi="Arial" w:cs="Arial"/>
            <w:b/>
            <w:spacing w:val="-9"/>
            <w:sz w:val="24"/>
            <w:szCs w:val="24"/>
          </w:rPr>
          <w:delText xml:space="preserve"> </w:delText>
        </w:r>
        <w:r w:rsidRPr="0098017E">
          <w:rPr>
            <w:rFonts w:ascii="Arial" w:hAnsi="Arial" w:cs="Arial"/>
            <w:b/>
            <w:sz w:val="24"/>
            <w:szCs w:val="24"/>
          </w:rPr>
          <w:delText>to</w:delText>
        </w:r>
        <w:r w:rsidRPr="0098017E">
          <w:rPr>
            <w:rFonts w:ascii="Arial" w:hAnsi="Arial" w:cs="Arial"/>
            <w:b/>
            <w:spacing w:val="-11"/>
            <w:sz w:val="24"/>
            <w:szCs w:val="24"/>
          </w:rPr>
          <w:delText xml:space="preserve"> </w:delText>
        </w:r>
        <w:r w:rsidRPr="0098017E">
          <w:rPr>
            <w:rFonts w:ascii="Arial" w:hAnsi="Arial" w:cs="Arial"/>
            <w:b/>
            <w:sz w:val="24"/>
            <w:szCs w:val="24"/>
          </w:rPr>
          <w:delText>be</w:delText>
        </w:r>
        <w:r w:rsidRPr="0098017E">
          <w:rPr>
            <w:rFonts w:ascii="Arial" w:hAnsi="Arial" w:cs="Arial"/>
            <w:b/>
            <w:spacing w:val="-10"/>
            <w:sz w:val="24"/>
            <w:szCs w:val="24"/>
          </w:rPr>
          <w:delText xml:space="preserve"> </w:delText>
        </w:r>
        <w:r w:rsidRPr="0098017E">
          <w:rPr>
            <w:rFonts w:ascii="Arial" w:hAnsi="Arial" w:cs="Arial"/>
            <w:b/>
            <w:sz w:val="24"/>
            <w:szCs w:val="24"/>
          </w:rPr>
          <w:delText>Informed</w:delText>
        </w:r>
        <w:r w:rsidRPr="0098017E">
          <w:rPr>
            <w:rFonts w:ascii="Arial" w:hAnsi="Arial" w:cs="Arial"/>
            <w:b/>
            <w:spacing w:val="-11"/>
            <w:sz w:val="24"/>
            <w:szCs w:val="24"/>
          </w:rPr>
          <w:delText xml:space="preserve"> </w:delText>
        </w:r>
        <w:r w:rsidRPr="0098017E">
          <w:rPr>
            <w:rFonts w:ascii="Arial" w:hAnsi="Arial" w:cs="Arial"/>
            <w:b/>
            <w:sz w:val="24"/>
            <w:szCs w:val="24"/>
          </w:rPr>
          <w:delText>About</w:delText>
        </w:r>
        <w:r w:rsidRPr="0098017E">
          <w:rPr>
            <w:rFonts w:ascii="Arial" w:hAnsi="Arial" w:cs="Arial"/>
            <w:b/>
            <w:spacing w:val="-10"/>
            <w:sz w:val="24"/>
            <w:szCs w:val="24"/>
          </w:rPr>
          <w:delText xml:space="preserve"> </w:delText>
        </w:r>
        <w:r w:rsidRPr="0098017E">
          <w:rPr>
            <w:rFonts w:ascii="Arial" w:hAnsi="Arial" w:cs="Arial"/>
            <w:b/>
            <w:sz w:val="24"/>
            <w:szCs w:val="24"/>
          </w:rPr>
          <w:delText>Recovery</w:delText>
        </w:r>
        <w:r w:rsidRPr="0098017E">
          <w:rPr>
            <w:rFonts w:ascii="Arial" w:hAnsi="Arial" w:cs="Arial"/>
            <w:b/>
            <w:spacing w:val="-11"/>
            <w:sz w:val="24"/>
            <w:szCs w:val="24"/>
          </w:rPr>
          <w:delText xml:space="preserve"> </w:delText>
        </w:r>
        <w:r w:rsidRPr="0098017E">
          <w:rPr>
            <w:rFonts w:ascii="Arial" w:hAnsi="Arial" w:cs="Arial"/>
            <w:b/>
            <w:spacing w:val="-2"/>
            <w:sz w:val="24"/>
            <w:szCs w:val="24"/>
          </w:rPr>
          <w:delText>Plans</w:delText>
        </w:r>
      </w:del>
    </w:p>
    <w:p w14:paraId="1D3D51C1" w14:textId="52E56964" w:rsidR="00C80316" w:rsidRPr="0098017E" w:rsidRDefault="006046E8" w:rsidP="00CA07DC">
      <w:pPr>
        <w:pStyle w:val="ListParagraph"/>
        <w:numPr>
          <w:ilvl w:val="2"/>
          <w:numId w:val="38"/>
        </w:numPr>
        <w:tabs>
          <w:tab w:val="left" w:pos="1080"/>
        </w:tabs>
        <w:spacing w:before="119" w:line="362" w:lineRule="auto"/>
        <w:ind w:right="717"/>
        <w:rPr>
          <w:del w:id="1187" w:author="Digicel PNG" w:date="2025-12-11T08:28:00Z"/>
          <w:rFonts w:ascii="Arial" w:hAnsi="Arial" w:cs="Arial"/>
          <w:sz w:val="24"/>
          <w:szCs w:val="24"/>
        </w:rPr>
      </w:pPr>
      <w:del w:id="1188" w:author="Digicel PNG" w:date="2025-12-11T08:28:00Z">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cases</w:delText>
        </w:r>
        <w:r w:rsidRPr="0098017E">
          <w:rPr>
            <w:rFonts w:ascii="Arial" w:hAnsi="Arial" w:cs="Arial"/>
            <w:spacing w:val="-4"/>
            <w:sz w:val="24"/>
            <w:szCs w:val="24"/>
          </w:rPr>
          <w:delText xml:space="preserve"> </w:delText>
        </w:r>
        <w:r w:rsidRPr="0098017E">
          <w:rPr>
            <w:rFonts w:ascii="Arial" w:hAnsi="Arial" w:cs="Arial"/>
            <w:sz w:val="24"/>
            <w:szCs w:val="24"/>
          </w:rPr>
          <w:delText>where</w:delText>
        </w:r>
        <w:r w:rsidRPr="0098017E">
          <w:rPr>
            <w:rFonts w:ascii="Arial" w:hAnsi="Arial" w:cs="Arial"/>
            <w:spacing w:val="-4"/>
            <w:sz w:val="24"/>
            <w:szCs w:val="24"/>
          </w:rPr>
          <w:delText xml:space="preserve"> </w:delText>
        </w:r>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disruption</w:delText>
        </w:r>
        <w:r w:rsidRPr="0098017E">
          <w:rPr>
            <w:rFonts w:ascii="Arial" w:hAnsi="Arial" w:cs="Arial"/>
            <w:spacing w:val="-4"/>
            <w:sz w:val="24"/>
            <w:szCs w:val="24"/>
          </w:rPr>
          <w:delText xml:space="preserve"> </w:delText>
        </w:r>
        <w:r w:rsidRPr="0098017E">
          <w:rPr>
            <w:rFonts w:ascii="Arial" w:hAnsi="Arial" w:cs="Arial"/>
            <w:sz w:val="24"/>
            <w:szCs w:val="24"/>
          </w:rPr>
          <w:delText>results</w:delText>
        </w:r>
        <w:r w:rsidRPr="0098017E">
          <w:rPr>
            <w:rFonts w:ascii="Arial" w:hAnsi="Arial" w:cs="Arial"/>
            <w:spacing w:val="-4"/>
            <w:sz w:val="24"/>
            <w:szCs w:val="24"/>
          </w:rPr>
          <w:delText xml:space="preserve"> </w:delText>
        </w:r>
        <w:r w:rsidRPr="0098017E">
          <w:rPr>
            <w:rFonts w:ascii="Arial" w:hAnsi="Arial" w:cs="Arial"/>
            <w:sz w:val="24"/>
            <w:szCs w:val="24"/>
          </w:rPr>
          <w:delText>from</w:delText>
        </w:r>
        <w:r w:rsidRPr="0098017E">
          <w:rPr>
            <w:rFonts w:ascii="Arial" w:hAnsi="Arial" w:cs="Arial"/>
            <w:spacing w:val="-4"/>
            <w:sz w:val="24"/>
            <w:szCs w:val="24"/>
          </w:rPr>
          <w:delText xml:space="preserve"> </w:delText>
        </w:r>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significant</w:delText>
        </w:r>
        <w:r w:rsidRPr="0098017E">
          <w:rPr>
            <w:rFonts w:ascii="Arial" w:hAnsi="Arial" w:cs="Arial"/>
            <w:spacing w:val="-4"/>
            <w:sz w:val="24"/>
            <w:szCs w:val="24"/>
          </w:rPr>
          <w:delText xml:space="preserve"> </w:delText>
        </w:r>
        <w:r w:rsidRPr="0098017E">
          <w:rPr>
            <w:rFonts w:ascii="Arial" w:hAnsi="Arial" w:cs="Arial"/>
            <w:sz w:val="24"/>
            <w:szCs w:val="24"/>
          </w:rPr>
          <w:delText>technical failure (e.g., network outage, data breach), Service Providers must:</w:delText>
        </w:r>
      </w:del>
    </w:p>
    <w:p w14:paraId="54762251" w14:textId="3E7983E8" w:rsidR="00C80316" w:rsidRPr="0098017E" w:rsidRDefault="006046E8" w:rsidP="00CA07DC">
      <w:pPr>
        <w:pStyle w:val="ListParagraph"/>
        <w:numPr>
          <w:ilvl w:val="3"/>
          <w:numId w:val="38"/>
        </w:numPr>
        <w:tabs>
          <w:tab w:val="left" w:pos="1080"/>
        </w:tabs>
        <w:spacing w:before="117" w:line="360" w:lineRule="auto"/>
        <w:ind w:right="381" w:hanging="360"/>
        <w:rPr>
          <w:del w:id="1189" w:author="Digicel PNG" w:date="2025-12-11T08:28:00Z"/>
          <w:rFonts w:ascii="Arial" w:hAnsi="Arial" w:cs="Arial"/>
          <w:sz w:val="24"/>
          <w:szCs w:val="24"/>
        </w:rPr>
      </w:pPr>
      <w:del w:id="1190" w:author="Digicel PNG" w:date="2025-12-11T08:28:00Z">
        <w:r w:rsidRPr="0098017E">
          <w:rPr>
            <w:rFonts w:ascii="Arial" w:hAnsi="Arial" w:cs="Arial"/>
            <w:sz w:val="24"/>
            <w:szCs w:val="24"/>
          </w:rPr>
          <w:delText>Communicate</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specific</w:delText>
        </w:r>
        <w:r w:rsidRPr="0098017E">
          <w:rPr>
            <w:rFonts w:ascii="Arial" w:hAnsi="Arial" w:cs="Arial"/>
            <w:spacing w:val="-4"/>
            <w:sz w:val="24"/>
            <w:szCs w:val="24"/>
          </w:rPr>
          <w:delText xml:space="preserve"> </w:delText>
        </w:r>
        <w:r w:rsidRPr="0098017E">
          <w:rPr>
            <w:rFonts w:ascii="Arial" w:hAnsi="Arial" w:cs="Arial"/>
            <w:sz w:val="24"/>
            <w:szCs w:val="24"/>
          </w:rPr>
          <w:delText>recovery</w:delText>
        </w:r>
        <w:r w:rsidRPr="0098017E">
          <w:rPr>
            <w:rFonts w:ascii="Arial" w:hAnsi="Arial" w:cs="Arial"/>
            <w:spacing w:val="-4"/>
            <w:sz w:val="24"/>
            <w:szCs w:val="24"/>
          </w:rPr>
          <w:delText xml:space="preserve"> </w:delText>
        </w:r>
        <w:r w:rsidRPr="0098017E">
          <w:rPr>
            <w:rFonts w:ascii="Arial" w:hAnsi="Arial" w:cs="Arial"/>
            <w:sz w:val="24"/>
            <w:szCs w:val="24"/>
          </w:rPr>
          <w:delText>plan</w:delText>
        </w:r>
        <w:r w:rsidRPr="0098017E">
          <w:rPr>
            <w:rFonts w:ascii="Arial" w:hAnsi="Arial" w:cs="Arial"/>
            <w:spacing w:val="-4"/>
            <w:sz w:val="24"/>
            <w:szCs w:val="24"/>
          </w:rPr>
          <w:delText xml:space="preserve"> </w:delText>
        </w:r>
        <w:r w:rsidRPr="0098017E">
          <w:rPr>
            <w:rFonts w:ascii="Arial" w:hAnsi="Arial" w:cs="Arial"/>
            <w:sz w:val="24"/>
            <w:szCs w:val="24"/>
          </w:rPr>
          <w:delText>they</w:delText>
        </w:r>
        <w:r w:rsidRPr="0098017E">
          <w:rPr>
            <w:rFonts w:ascii="Arial" w:hAnsi="Arial" w:cs="Arial"/>
            <w:spacing w:val="-4"/>
            <w:sz w:val="24"/>
            <w:szCs w:val="24"/>
          </w:rPr>
          <w:delText xml:space="preserve"> </w:delText>
        </w:r>
        <w:r w:rsidRPr="0098017E">
          <w:rPr>
            <w:rFonts w:ascii="Arial" w:hAnsi="Arial" w:cs="Arial"/>
            <w:sz w:val="24"/>
            <w:szCs w:val="24"/>
          </w:rPr>
          <w:delText>have</w:delText>
        </w:r>
        <w:r w:rsidRPr="0098017E">
          <w:rPr>
            <w:rFonts w:ascii="Arial" w:hAnsi="Arial" w:cs="Arial"/>
            <w:spacing w:val="-4"/>
            <w:sz w:val="24"/>
            <w:szCs w:val="24"/>
          </w:rPr>
          <w:delText xml:space="preserve"> </w:delText>
        </w:r>
        <w:r w:rsidRPr="0098017E">
          <w:rPr>
            <w:rFonts w:ascii="Arial" w:hAnsi="Arial" w:cs="Arial"/>
            <w:sz w:val="24"/>
            <w:szCs w:val="24"/>
          </w:rPr>
          <w:delText>put</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place</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prevent further disruptions and address the root causes.</w:delText>
        </w:r>
      </w:del>
    </w:p>
    <w:p w14:paraId="530F6906" w14:textId="56C62CA7" w:rsidR="00C80316" w:rsidRPr="0098017E" w:rsidRDefault="00C80316" w:rsidP="008A5C77">
      <w:pPr>
        <w:pStyle w:val="BodyText"/>
        <w:rPr>
          <w:del w:id="1191" w:author="Digicel PNG" w:date="2025-12-11T08:28:00Z"/>
          <w:rFonts w:ascii="Arial" w:hAnsi="Arial" w:cs="Arial"/>
          <w:b/>
        </w:rPr>
      </w:pPr>
    </w:p>
    <w:p w14:paraId="113CDEBA" w14:textId="4F5EF0B1" w:rsidR="00C80316" w:rsidRPr="0098017E" w:rsidRDefault="006046E8" w:rsidP="00CA07DC">
      <w:pPr>
        <w:pStyle w:val="ListParagraph"/>
        <w:numPr>
          <w:ilvl w:val="3"/>
          <w:numId w:val="38"/>
        </w:numPr>
        <w:tabs>
          <w:tab w:val="left" w:pos="1080"/>
        </w:tabs>
        <w:spacing w:line="360" w:lineRule="auto"/>
        <w:ind w:right="1083" w:hanging="360"/>
        <w:rPr>
          <w:del w:id="1192" w:author="Digicel PNG" w:date="2025-12-11T08:28:00Z"/>
          <w:rFonts w:ascii="Arial" w:hAnsi="Arial" w:cs="Arial"/>
          <w:sz w:val="24"/>
          <w:szCs w:val="24"/>
        </w:rPr>
      </w:pPr>
      <w:del w:id="1193" w:author="Digicel PNG" w:date="2025-12-11T08:28:00Z">
        <w:r w:rsidRPr="0098017E">
          <w:rPr>
            <w:rFonts w:ascii="Arial" w:hAnsi="Arial" w:cs="Arial"/>
            <w:sz w:val="24"/>
            <w:szCs w:val="24"/>
          </w:rPr>
          <w:delText>Outline</w:delText>
        </w:r>
        <w:r w:rsidRPr="0098017E">
          <w:rPr>
            <w:rFonts w:ascii="Arial" w:hAnsi="Arial" w:cs="Arial"/>
            <w:spacing w:val="-5"/>
            <w:sz w:val="24"/>
            <w:szCs w:val="24"/>
          </w:rPr>
          <w:delText xml:space="preserve"> </w:delText>
        </w:r>
        <w:r w:rsidRPr="0098017E">
          <w:rPr>
            <w:rFonts w:ascii="Arial" w:hAnsi="Arial" w:cs="Arial"/>
            <w:sz w:val="24"/>
            <w:szCs w:val="24"/>
          </w:rPr>
          <w:delText>the</w:delText>
        </w:r>
        <w:r w:rsidRPr="0098017E">
          <w:rPr>
            <w:rFonts w:ascii="Arial" w:hAnsi="Arial" w:cs="Arial"/>
            <w:spacing w:val="-5"/>
            <w:sz w:val="24"/>
            <w:szCs w:val="24"/>
          </w:rPr>
          <w:delText xml:space="preserve"> </w:delText>
        </w:r>
        <w:r w:rsidRPr="0098017E">
          <w:rPr>
            <w:rFonts w:ascii="Arial" w:hAnsi="Arial" w:cs="Arial"/>
            <w:sz w:val="24"/>
            <w:szCs w:val="24"/>
          </w:rPr>
          <w:delText>turnaround</w:delText>
        </w:r>
        <w:r w:rsidRPr="0098017E">
          <w:rPr>
            <w:rFonts w:ascii="Arial" w:hAnsi="Arial" w:cs="Arial"/>
            <w:spacing w:val="-5"/>
            <w:sz w:val="24"/>
            <w:szCs w:val="24"/>
          </w:rPr>
          <w:delText xml:space="preserve"> </w:delText>
        </w:r>
        <w:r w:rsidRPr="0098017E">
          <w:rPr>
            <w:rFonts w:ascii="Arial" w:hAnsi="Arial" w:cs="Arial"/>
            <w:sz w:val="24"/>
            <w:szCs w:val="24"/>
          </w:rPr>
          <w:delText>time</w:delText>
        </w:r>
        <w:r w:rsidRPr="0098017E">
          <w:rPr>
            <w:rFonts w:ascii="Arial" w:hAnsi="Arial" w:cs="Arial"/>
            <w:spacing w:val="-5"/>
            <w:sz w:val="24"/>
            <w:szCs w:val="24"/>
          </w:rPr>
          <w:delText xml:space="preserve"> </w:delText>
        </w:r>
        <w:r w:rsidRPr="0098017E">
          <w:rPr>
            <w:rFonts w:ascii="Arial" w:hAnsi="Arial" w:cs="Arial"/>
            <w:sz w:val="24"/>
            <w:szCs w:val="24"/>
          </w:rPr>
          <w:delText>for</w:delText>
        </w:r>
        <w:r w:rsidRPr="0098017E">
          <w:rPr>
            <w:rFonts w:ascii="Arial" w:hAnsi="Arial" w:cs="Arial"/>
            <w:spacing w:val="-5"/>
            <w:sz w:val="24"/>
            <w:szCs w:val="24"/>
          </w:rPr>
          <w:delText xml:space="preserve"> </w:delText>
        </w:r>
        <w:r w:rsidRPr="0098017E">
          <w:rPr>
            <w:rFonts w:ascii="Arial" w:hAnsi="Arial" w:cs="Arial"/>
            <w:sz w:val="24"/>
            <w:szCs w:val="24"/>
          </w:rPr>
          <w:delText>the</w:delText>
        </w:r>
        <w:r w:rsidRPr="0098017E">
          <w:rPr>
            <w:rFonts w:ascii="Arial" w:hAnsi="Arial" w:cs="Arial"/>
            <w:spacing w:val="-5"/>
            <w:sz w:val="24"/>
            <w:szCs w:val="24"/>
          </w:rPr>
          <w:delText xml:space="preserve"> </w:delText>
        </w:r>
        <w:r w:rsidRPr="0098017E">
          <w:rPr>
            <w:rFonts w:ascii="Arial" w:hAnsi="Arial" w:cs="Arial"/>
            <w:sz w:val="24"/>
            <w:szCs w:val="24"/>
          </w:rPr>
          <w:delText>restoration</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affected</w:delText>
        </w:r>
        <w:r w:rsidRPr="0098017E">
          <w:rPr>
            <w:rFonts w:ascii="Arial" w:hAnsi="Arial" w:cs="Arial"/>
            <w:spacing w:val="-5"/>
            <w:sz w:val="24"/>
            <w:szCs w:val="24"/>
          </w:rPr>
          <w:delText xml:space="preserve"> </w:delText>
        </w:r>
        <w:r w:rsidRPr="0098017E">
          <w:rPr>
            <w:rFonts w:ascii="Arial" w:hAnsi="Arial" w:cs="Arial"/>
            <w:sz w:val="24"/>
            <w:szCs w:val="24"/>
          </w:rPr>
          <w:delText>services, including specific milestones or dates for recovery.</w:delText>
        </w:r>
      </w:del>
    </w:p>
    <w:p w14:paraId="1C594FFD" w14:textId="3D6736F4" w:rsidR="00C80316" w:rsidRPr="0098017E" w:rsidRDefault="006046E8" w:rsidP="00CA07DC">
      <w:pPr>
        <w:pStyle w:val="ListParagraph"/>
        <w:numPr>
          <w:ilvl w:val="3"/>
          <w:numId w:val="38"/>
        </w:numPr>
        <w:tabs>
          <w:tab w:val="left" w:pos="1080"/>
        </w:tabs>
        <w:spacing w:before="89" w:line="360" w:lineRule="auto"/>
        <w:ind w:right="564" w:hanging="360"/>
        <w:rPr>
          <w:del w:id="1194" w:author="Digicel PNG" w:date="2025-12-11T08:28:00Z"/>
          <w:rFonts w:ascii="Arial" w:hAnsi="Arial" w:cs="Arial"/>
          <w:sz w:val="24"/>
          <w:szCs w:val="24"/>
        </w:rPr>
      </w:pPr>
      <w:del w:id="1195" w:author="Digicel PNG" w:date="2025-12-11T08:28:00Z">
        <w:r w:rsidRPr="0098017E">
          <w:rPr>
            <w:rFonts w:ascii="Arial" w:hAnsi="Arial" w:cs="Arial"/>
            <w:sz w:val="24"/>
            <w:szCs w:val="24"/>
          </w:rPr>
          <w:delText>Provide</w:delText>
        </w:r>
        <w:r w:rsidRPr="0098017E">
          <w:rPr>
            <w:rFonts w:ascii="Arial" w:hAnsi="Arial" w:cs="Arial"/>
            <w:spacing w:val="-4"/>
            <w:sz w:val="24"/>
            <w:szCs w:val="24"/>
          </w:rPr>
          <w:delText xml:space="preserve"> </w:delText>
        </w:r>
        <w:r w:rsidRPr="0098017E">
          <w:rPr>
            <w:rFonts w:ascii="Arial" w:hAnsi="Arial" w:cs="Arial"/>
            <w:sz w:val="24"/>
            <w:szCs w:val="24"/>
          </w:rPr>
          <w:delText>affected</w:delText>
        </w:r>
        <w:r w:rsidRPr="0098017E">
          <w:rPr>
            <w:rFonts w:ascii="Arial" w:hAnsi="Arial" w:cs="Arial"/>
            <w:spacing w:val="-4"/>
            <w:sz w:val="24"/>
            <w:szCs w:val="24"/>
          </w:rPr>
          <w:delText xml:space="preserve"> </w:delText>
        </w:r>
        <w:r w:rsidRPr="0098017E">
          <w:rPr>
            <w:rFonts w:ascii="Arial" w:hAnsi="Arial" w:cs="Arial"/>
            <w:sz w:val="24"/>
            <w:szCs w:val="24"/>
          </w:rPr>
          <w:delText>customers</w:delText>
        </w:r>
        <w:r w:rsidRPr="0098017E">
          <w:rPr>
            <w:rFonts w:ascii="Arial" w:hAnsi="Arial" w:cs="Arial"/>
            <w:spacing w:val="-4"/>
            <w:sz w:val="24"/>
            <w:szCs w:val="24"/>
          </w:rPr>
          <w:delText xml:space="preserve"> </w:delText>
        </w:r>
        <w:r w:rsidRPr="0098017E">
          <w:rPr>
            <w:rFonts w:ascii="Arial" w:hAnsi="Arial" w:cs="Arial"/>
            <w:sz w:val="24"/>
            <w:szCs w:val="24"/>
          </w:rPr>
          <w:delText>with</w:delText>
        </w:r>
        <w:r w:rsidRPr="0098017E">
          <w:rPr>
            <w:rFonts w:ascii="Arial" w:hAnsi="Arial" w:cs="Arial"/>
            <w:spacing w:val="-4"/>
            <w:sz w:val="24"/>
            <w:szCs w:val="24"/>
          </w:rPr>
          <w:delText xml:space="preserve"> </w:delText>
        </w:r>
        <w:r w:rsidRPr="0098017E">
          <w:rPr>
            <w:rFonts w:ascii="Arial" w:hAnsi="Arial" w:cs="Arial"/>
            <w:sz w:val="24"/>
            <w:szCs w:val="24"/>
          </w:rPr>
          <w:delText>clear</w:delText>
        </w:r>
        <w:r w:rsidRPr="0098017E">
          <w:rPr>
            <w:rFonts w:ascii="Arial" w:hAnsi="Arial" w:cs="Arial"/>
            <w:spacing w:val="-4"/>
            <w:sz w:val="24"/>
            <w:szCs w:val="24"/>
          </w:rPr>
          <w:delText xml:space="preserve"> </w:delText>
        </w:r>
        <w:r w:rsidRPr="0098017E">
          <w:rPr>
            <w:rFonts w:ascii="Arial" w:hAnsi="Arial" w:cs="Arial"/>
            <w:sz w:val="24"/>
            <w:szCs w:val="24"/>
          </w:rPr>
          <w:delText>instructions</w:delText>
        </w:r>
        <w:r w:rsidRPr="0098017E">
          <w:rPr>
            <w:rFonts w:ascii="Arial" w:hAnsi="Arial" w:cs="Arial"/>
            <w:spacing w:val="-4"/>
            <w:sz w:val="24"/>
            <w:szCs w:val="24"/>
          </w:rPr>
          <w:delText xml:space="preserve"> </w:delText>
        </w:r>
        <w:r w:rsidRPr="0098017E">
          <w:rPr>
            <w:rFonts w:ascii="Arial" w:hAnsi="Arial" w:cs="Arial"/>
            <w:sz w:val="24"/>
            <w:szCs w:val="24"/>
          </w:rPr>
          <w:delText>on</w:delText>
        </w:r>
        <w:r w:rsidRPr="0098017E">
          <w:rPr>
            <w:rFonts w:ascii="Arial" w:hAnsi="Arial" w:cs="Arial"/>
            <w:spacing w:val="-4"/>
            <w:sz w:val="24"/>
            <w:szCs w:val="24"/>
          </w:rPr>
          <w:delText xml:space="preserve"> </w:delText>
        </w:r>
        <w:r w:rsidRPr="0098017E">
          <w:rPr>
            <w:rFonts w:ascii="Arial" w:hAnsi="Arial" w:cs="Arial"/>
            <w:sz w:val="24"/>
            <w:szCs w:val="24"/>
          </w:rPr>
          <w:delText>how</w:delText>
        </w:r>
        <w:r w:rsidRPr="0098017E">
          <w:rPr>
            <w:rFonts w:ascii="Arial" w:hAnsi="Arial" w:cs="Arial"/>
            <w:spacing w:val="-4"/>
            <w:sz w:val="24"/>
            <w:szCs w:val="24"/>
          </w:rPr>
          <w:delText xml:space="preserve"> </w:delText>
        </w:r>
        <w:r w:rsidRPr="0098017E">
          <w:rPr>
            <w:rFonts w:ascii="Arial" w:hAnsi="Arial" w:cs="Arial"/>
            <w:sz w:val="24"/>
            <w:szCs w:val="24"/>
          </w:rPr>
          <w:delText>they</w:delText>
        </w:r>
        <w:r w:rsidRPr="0098017E">
          <w:rPr>
            <w:rFonts w:ascii="Arial" w:hAnsi="Arial" w:cs="Arial"/>
            <w:spacing w:val="-4"/>
            <w:sz w:val="24"/>
            <w:szCs w:val="24"/>
          </w:rPr>
          <w:delText xml:space="preserve"> </w:delText>
        </w:r>
        <w:r w:rsidRPr="0098017E">
          <w:rPr>
            <w:rFonts w:ascii="Arial" w:hAnsi="Arial" w:cs="Arial"/>
            <w:sz w:val="24"/>
            <w:szCs w:val="24"/>
          </w:rPr>
          <w:delText>can</w:delText>
        </w:r>
        <w:r w:rsidRPr="0098017E">
          <w:rPr>
            <w:rFonts w:ascii="Arial" w:hAnsi="Arial" w:cs="Arial"/>
            <w:spacing w:val="-4"/>
            <w:sz w:val="24"/>
            <w:szCs w:val="24"/>
          </w:rPr>
          <w:delText xml:space="preserve"> </w:delText>
        </w:r>
        <w:r w:rsidRPr="0098017E">
          <w:rPr>
            <w:rFonts w:ascii="Arial" w:hAnsi="Arial" w:cs="Arial"/>
            <w:sz w:val="24"/>
            <w:szCs w:val="24"/>
          </w:rPr>
          <w:delText>stay informed, either through notifications or customer service updates.</w:delText>
        </w:r>
      </w:del>
    </w:p>
    <w:p w14:paraId="21899FC9" w14:textId="3BB404E3" w:rsidR="00C80316" w:rsidRPr="0098017E" w:rsidRDefault="00C80316" w:rsidP="008A5C77">
      <w:pPr>
        <w:pStyle w:val="BodyText"/>
        <w:rPr>
          <w:del w:id="1196" w:author="Digicel PNG" w:date="2025-12-11T08:28:00Z"/>
          <w:rFonts w:ascii="Arial" w:hAnsi="Arial" w:cs="Arial"/>
          <w:b/>
        </w:rPr>
      </w:pPr>
    </w:p>
    <w:p w14:paraId="37C3B27E" w14:textId="77777777"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Post-Disruption</w:t>
      </w:r>
      <w:r w:rsidRPr="0098017E">
        <w:rPr>
          <w:rFonts w:ascii="Arial" w:hAnsi="Arial" w:cs="Arial"/>
          <w:b/>
          <w:spacing w:val="-14"/>
          <w:sz w:val="24"/>
          <w:szCs w:val="24"/>
        </w:rPr>
        <w:t xml:space="preserve"> </w:t>
      </w:r>
      <w:r w:rsidRPr="0098017E">
        <w:rPr>
          <w:rFonts w:ascii="Arial" w:hAnsi="Arial" w:cs="Arial"/>
          <w:b/>
          <w:sz w:val="24"/>
          <w:szCs w:val="24"/>
        </w:rPr>
        <w:t>Feedback</w:t>
      </w:r>
      <w:r w:rsidRPr="0098017E">
        <w:rPr>
          <w:rFonts w:ascii="Arial" w:hAnsi="Arial" w:cs="Arial"/>
          <w:b/>
          <w:spacing w:val="-16"/>
          <w:sz w:val="24"/>
          <w:szCs w:val="24"/>
        </w:rPr>
        <w:t xml:space="preserve"> </w:t>
      </w:r>
      <w:r w:rsidRPr="0098017E">
        <w:rPr>
          <w:rFonts w:ascii="Arial" w:hAnsi="Arial" w:cs="Arial"/>
          <w:b/>
          <w:sz w:val="24"/>
          <w:szCs w:val="24"/>
        </w:rPr>
        <w:t>and</w:t>
      </w:r>
      <w:r w:rsidRPr="0098017E">
        <w:rPr>
          <w:rFonts w:ascii="Arial" w:hAnsi="Arial" w:cs="Arial"/>
          <w:b/>
          <w:spacing w:val="-16"/>
          <w:sz w:val="24"/>
          <w:szCs w:val="24"/>
        </w:rPr>
        <w:t xml:space="preserve"> </w:t>
      </w:r>
      <w:r w:rsidRPr="0098017E">
        <w:rPr>
          <w:rFonts w:ascii="Arial" w:hAnsi="Arial" w:cs="Arial"/>
          <w:b/>
          <w:sz w:val="24"/>
          <w:szCs w:val="24"/>
        </w:rPr>
        <w:t>Resolution</w:t>
      </w:r>
      <w:r w:rsidRPr="0098017E">
        <w:rPr>
          <w:rFonts w:ascii="Arial" w:hAnsi="Arial" w:cs="Arial"/>
          <w:b/>
          <w:spacing w:val="-16"/>
          <w:sz w:val="24"/>
          <w:szCs w:val="24"/>
        </w:rPr>
        <w:t xml:space="preserve"> </w:t>
      </w:r>
      <w:r w:rsidRPr="0098017E">
        <w:rPr>
          <w:rFonts w:ascii="Arial" w:hAnsi="Arial" w:cs="Arial"/>
          <w:b/>
          <w:spacing w:val="-2"/>
          <w:sz w:val="24"/>
          <w:szCs w:val="24"/>
        </w:rPr>
        <w:t>Process</w:t>
      </w:r>
    </w:p>
    <w:p w14:paraId="69A368C2" w14:textId="77777777" w:rsidR="00C80316" w:rsidRPr="0098017E" w:rsidRDefault="006046E8" w:rsidP="00CA07DC">
      <w:pPr>
        <w:pStyle w:val="ListParagraph"/>
        <w:numPr>
          <w:ilvl w:val="2"/>
          <w:numId w:val="38"/>
        </w:numPr>
        <w:spacing w:before="120"/>
        <w:ind w:left="851" w:hanging="851"/>
        <w:rPr>
          <w:rFonts w:ascii="Arial" w:hAnsi="Arial" w:cs="Arial"/>
          <w:sz w:val="24"/>
          <w:szCs w:val="24"/>
        </w:rPr>
      </w:pPr>
      <w:r w:rsidRPr="0098017E">
        <w:rPr>
          <w:rFonts w:ascii="Arial" w:hAnsi="Arial" w:cs="Arial"/>
          <w:sz w:val="24"/>
          <w:szCs w:val="24"/>
        </w:rPr>
        <w:lastRenderedPageBreak/>
        <w:t>After</w:t>
      </w:r>
      <w:r w:rsidRPr="0098017E">
        <w:rPr>
          <w:rFonts w:ascii="Arial" w:hAnsi="Arial" w:cs="Arial"/>
          <w:spacing w:val="-1"/>
          <w:sz w:val="24"/>
          <w:szCs w:val="24"/>
        </w:rPr>
        <w:t xml:space="preserve"> </w:t>
      </w:r>
      <w:r w:rsidRPr="0098017E">
        <w:rPr>
          <w:rFonts w:ascii="Arial" w:hAnsi="Arial" w:cs="Arial"/>
          <w:sz w:val="24"/>
          <w:szCs w:val="24"/>
        </w:rPr>
        <w:t>service has</w:t>
      </w:r>
      <w:r w:rsidRPr="0098017E">
        <w:rPr>
          <w:rFonts w:ascii="Arial" w:hAnsi="Arial" w:cs="Arial"/>
          <w:spacing w:val="-1"/>
          <w:sz w:val="24"/>
          <w:szCs w:val="24"/>
        </w:rPr>
        <w:t xml:space="preserve"> </w:t>
      </w:r>
      <w:r w:rsidRPr="0098017E">
        <w:rPr>
          <w:rFonts w:ascii="Arial" w:hAnsi="Arial" w:cs="Arial"/>
          <w:sz w:val="24"/>
          <w:szCs w:val="24"/>
        </w:rPr>
        <w:t>been restored,</w:t>
      </w:r>
      <w:r w:rsidRPr="0098017E">
        <w:rPr>
          <w:rFonts w:ascii="Arial" w:hAnsi="Arial" w:cs="Arial"/>
          <w:spacing w:val="-1"/>
          <w:sz w:val="24"/>
          <w:szCs w:val="24"/>
        </w:rPr>
        <w:t xml:space="preserve"> </w:t>
      </w:r>
      <w:r w:rsidRPr="0098017E">
        <w:rPr>
          <w:rFonts w:ascii="Arial" w:hAnsi="Arial" w:cs="Arial"/>
          <w:sz w:val="24"/>
          <w:szCs w:val="24"/>
        </w:rPr>
        <w:t xml:space="preserve">Licensees </w:t>
      </w:r>
      <w:r w:rsidRPr="0098017E">
        <w:rPr>
          <w:rFonts w:ascii="Arial" w:hAnsi="Arial" w:cs="Arial"/>
          <w:spacing w:val="-2"/>
          <w:sz w:val="24"/>
          <w:szCs w:val="24"/>
        </w:rPr>
        <w:t>must:</w:t>
      </w:r>
    </w:p>
    <w:p w14:paraId="3CF6C447" w14:textId="69D16E35" w:rsidR="00C80316" w:rsidRPr="0098017E" w:rsidRDefault="006046E8" w:rsidP="00CA07DC">
      <w:pPr>
        <w:pStyle w:val="ListParagraph"/>
        <w:numPr>
          <w:ilvl w:val="3"/>
          <w:numId w:val="38"/>
        </w:numPr>
        <w:spacing w:before="120" w:line="362" w:lineRule="auto"/>
        <w:ind w:left="1418" w:right="1342" w:hanging="567"/>
        <w:rPr>
          <w:del w:id="1197" w:author="Digicel PNG" w:date="2025-12-11T08:28:00Z"/>
          <w:rFonts w:ascii="Arial" w:hAnsi="Arial" w:cs="Arial"/>
          <w:sz w:val="24"/>
          <w:szCs w:val="24"/>
        </w:rPr>
      </w:pPr>
      <w:del w:id="1198" w:author="Digicel PNG" w:date="2025-12-11T08:28:00Z">
        <w:r w:rsidRPr="0098017E">
          <w:rPr>
            <w:rFonts w:ascii="Arial" w:hAnsi="Arial" w:cs="Arial"/>
            <w:sz w:val="24"/>
            <w:szCs w:val="24"/>
          </w:rPr>
          <w:delText>Reach</w:delText>
        </w:r>
        <w:r w:rsidRPr="008B311E">
          <w:rPr>
            <w:rFonts w:ascii="Arial" w:hAnsi="Arial" w:cs="Arial"/>
            <w:spacing w:val="-4"/>
            <w:sz w:val="24"/>
            <w:szCs w:val="24"/>
          </w:rPr>
          <w:delText xml:space="preserve"> </w:delText>
        </w:r>
        <w:r w:rsidRPr="0098017E">
          <w:rPr>
            <w:rFonts w:ascii="Arial" w:hAnsi="Arial" w:cs="Arial"/>
            <w:sz w:val="24"/>
            <w:szCs w:val="24"/>
          </w:rPr>
          <w:delText>out</w:delText>
        </w:r>
        <w:r w:rsidRPr="008B311E">
          <w:rPr>
            <w:rFonts w:ascii="Arial" w:hAnsi="Arial" w:cs="Arial"/>
            <w:spacing w:val="-4"/>
            <w:sz w:val="24"/>
            <w:szCs w:val="24"/>
          </w:rPr>
          <w:delText xml:space="preserve"> </w:delText>
        </w:r>
        <w:r w:rsidRPr="0098017E">
          <w:rPr>
            <w:rFonts w:ascii="Arial" w:hAnsi="Arial" w:cs="Arial"/>
            <w:sz w:val="24"/>
            <w:szCs w:val="24"/>
          </w:rPr>
          <w:delText>to</w:delText>
        </w:r>
        <w:r w:rsidRPr="008B311E">
          <w:rPr>
            <w:rFonts w:ascii="Arial" w:hAnsi="Arial" w:cs="Arial"/>
            <w:spacing w:val="-4"/>
            <w:sz w:val="24"/>
            <w:szCs w:val="24"/>
          </w:rPr>
          <w:delText xml:space="preserve"> </w:delText>
        </w:r>
        <w:r w:rsidRPr="0098017E">
          <w:rPr>
            <w:rFonts w:ascii="Arial" w:hAnsi="Arial" w:cs="Arial"/>
            <w:sz w:val="24"/>
            <w:szCs w:val="24"/>
          </w:rPr>
          <w:delText>customers</w:delText>
        </w:r>
        <w:r w:rsidRPr="008B311E">
          <w:rPr>
            <w:rFonts w:ascii="Arial" w:hAnsi="Arial" w:cs="Arial"/>
            <w:spacing w:val="-4"/>
            <w:sz w:val="24"/>
            <w:szCs w:val="24"/>
          </w:rPr>
          <w:delText xml:space="preserve"> </w:delText>
        </w:r>
        <w:r w:rsidRPr="0098017E">
          <w:rPr>
            <w:rFonts w:ascii="Arial" w:hAnsi="Arial" w:cs="Arial"/>
            <w:sz w:val="24"/>
            <w:szCs w:val="24"/>
          </w:rPr>
          <w:delText>who</w:delText>
        </w:r>
        <w:r w:rsidRPr="008B311E">
          <w:rPr>
            <w:rFonts w:ascii="Arial" w:hAnsi="Arial" w:cs="Arial"/>
            <w:spacing w:val="-4"/>
            <w:sz w:val="24"/>
            <w:szCs w:val="24"/>
          </w:rPr>
          <w:delText xml:space="preserve"> </w:delText>
        </w:r>
        <w:r w:rsidRPr="0098017E">
          <w:rPr>
            <w:rFonts w:ascii="Arial" w:hAnsi="Arial" w:cs="Arial"/>
            <w:sz w:val="24"/>
            <w:szCs w:val="24"/>
          </w:rPr>
          <w:delText>were</w:delText>
        </w:r>
        <w:r w:rsidRPr="008B311E">
          <w:rPr>
            <w:rFonts w:ascii="Arial" w:hAnsi="Arial" w:cs="Arial"/>
            <w:spacing w:val="-4"/>
            <w:sz w:val="24"/>
            <w:szCs w:val="24"/>
          </w:rPr>
          <w:delText xml:space="preserve"> </w:delText>
        </w:r>
        <w:r w:rsidRPr="0098017E">
          <w:rPr>
            <w:rFonts w:ascii="Arial" w:hAnsi="Arial" w:cs="Arial"/>
            <w:sz w:val="24"/>
            <w:szCs w:val="24"/>
          </w:rPr>
          <w:delText>impacted</w:delText>
        </w:r>
        <w:r w:rsidRPr="008B311E">
          <w:rPr>
            <w:rFonts w:ascii="Arial" w:hAnsi="Arial" w:cs="Arial"/>
            <w:spacing w:val="-4"/>
            <w:sz w:val="24"/>
            <w:szCs w:val="24"/>
          </w:rPr>
          <w:delText xml:space="preserve"> </w:delText>
        </w:r>
        <w:r w:rsidRPr="0098017E">
          <w:rPr>
            <w:rFonts w:ascii="Arial" w:hAnsi="Arial" w:cs="Arial"/>
            <w:sz w:val="24"/>
            <w:szCs w:val="24"/>
          </w:rPr>
          <w:delText>by</w:delText>
        </w:r>
        <w:r w:rsidRPr="008B311E">
          <w:rPr>
            <w:rFonts w:ascii="Arial" w:hAnsi="Arial" w:cs="Arial"/>
            <w:spacing w:val="-4"/>
            <w:sz w:val="24"/>
            <w:szCs w:val="24"/>
          </w:rPr>
          <w:delText xml:space="preserve"> </w:delText>
        </w:r>
        <w:r w:rsidRPr="0098017E">
          <w:rPr>
            <w:rFonts w:ascii="Arial" w:hAnsi="Arial" w:cs="Arial"/>
            <w:sz w:val="24"/>
            <w:szCs w:val="24"/>
          </w:rPr>
          <w:delText>the</w:delText>
        </w:r>
        <w:r w:rsidRPr="008B311E">
          <w:rPr>
            <w:rFonts w:ascii="Arial" w:hAnsi="Arial" w:cs="Arial"/>
            <w:spacing w:val="-4"/>
            <w:sz w:val="24"/>
            <w:szCs w:val="24"/>
          </w:rPr>
          <w:delText xml:space="preserve"> </w:delText>
        </w:r>
        <w:r w:rsidRPr="0098017E">
          <w:rPr>
            <w:rFonts w:ascii="Arial" w:hAnsi="Arial" w:cs="Arial"/>
            <w:sz w:val="24"/>
            <w:szCs w:val="24"/>
          </w:rPr>
          <w:delText>disruption</w:delText>
        </w:r>
        <w:r w:rsidRPr="008B311E">
          <w:rPr>
            <w:rFonts w:ascii="Arial" w:hAnsi="Arial" w:cs="Arial"/>
            <w:spacing w:val="-4"/>
            <w:sz w:val="24"/>
            <w:szCs w:val="24"/>
          </w:rPr>
          <w:delText xml:space="preserve"> </w:delText>
        </w:r>
        <w:r w:rsidRPr="0098017E">
          <w:rPr>
            <w:rFonts w:ascii="Arial" w:hAnsi="Arial" w:cs="Arial"/>
            <w:sz w:val="24"/>
            <w:szCs w:val="24"/>
          </w:rPr>
          <w:delText>to</w:delText>
        </w:r>
        <w:r w:rsidRPr="008B311E">
          <w:rPr>
            <w:rFonts w:ascii="Arial" w:hAnsi="Arial" w:cs="Arial"/>
            <w:spacing w:val="-4"/>
            <w:sz w:val="24"/>
            <w:szCs w:val="24"/>
          </w:rPr>
          <w:delText xml:space="preserve"> </w:delText>
        </w:r>
        <w:r w:rsidRPr="0098017E">
          <w:rPr>
            <w:rFonts w:ascii="Arial" w:hAnsi="Arial" w:cs="Arial"/>
            <w:sz w:val="24"/>
            <w:szCs w:val="24"/>
          </w:rPr>
          <w:delText>request feedback on how the disruption and recovery process was handled.</w:delText>
        </w:r>
      </w:del>
    </w:p>
    <w:p w14:paraId="34AD082F" w14:textId="734B44FC" w:rsidR="00C80316" w:rsidRPr="0098017E" w:rsidRDefault="006046E8" w:rsidP="00CA07DC">
      <w:pPr>
        <w:pStyle w:val="ListParagraph"/>
        <w:numPr>
          <w:ilvl w:val="3"/>
          <w:numId w:val="38"/>
        </w:numPr>
        <w:spacing w:before="120" w:line="362" w:lineRule="auto"/>
        <w:ind w:left="1418" w:right="1342" w:hanging="567"/>
        <w:rPr>
          <w:rFonts w:ascii="Arial" w:hAnsi="Arial" w:cs="Arial"/>
          <w:sz w:val="24"/>
          <w:szCs w:val="24"/>
        </w:rPr>
      </w:pPr>
      <w:del w:id="1199" w:author="Digicel PNG" w:date="2025-12-11T08:28:00Z">
        <w:r w:rsidRPr="0098017E">
          <w:rPr>
            <w:rFonts w:ascii="Arial" w:hAnsi="Arial" w:cs="Arial"/>
            <w:sz w:val="24"/>
            <w:szCs w:val="24"/>
          </w:rPr>
          <w:delText>Provide</w:delText>
        </w:r>
      </w:del>
      <w:ins w:id="1200" w:author="Digicel PNG" w:date="2025-12-11T08:28:00Z">
        <w:r w:rsidR="007A05A2">
          <w:rPr>
            <w:rFonts w:ascii="Arial" w:hAnsi="Arial" w:cs="Arial"/>
            <w:sz w:val="24"/>
            <w:szCs w:val="24"/>
          </w:rPr>
          <w:t>p</w:t>
        </w:r>
        <w:r w:rsidR="007A05A2" w:rsidRPr="0098017E">
          <w:rPr>
            <w:rFonts w:ascii="Arial" w:hAnsi="Arial" w:cs="Arial"/>
            <w:sz w:val="24"/>
            <w:szCs w:val="24"/>
          </w:rPr>
          <w:t>rovide</w:t>
        </w:r>
      </w:ins>
      <w:r w:rsidR="007A05A2" w:rsidRPr="0098017E">
        <w:rPr>
          <w:rFonts w:ascii="Arial" w:hAnsi="Arial" w:cs="Arial"/>
          <w:sz w:val="24"/>
          <w:szCs w:val="24"/>
        </w:rPr>
        <w:t xml:space="preserve"> </w:t>
      </w:r>
      <w:r w:rsidRPr="0098017E">
        <w:rPr>
          <w:rFonts w:ascii="Arial" w:hAnsi="Arial" w:cs="Arial"/>
          <w:sz w:val="24"/>
          <w:szCs w:val="24"/>
        </w:rPr>
        <w:t xml:space="preserve">a clear resolution process for </w:t>
      </w:r>
      <w:del w:id="1201" w:author="Digicel PNG" w:date="2025-12-11T08:28:00Z">
        <w:r w:rsidRPr="0098017E">
          <w:rPr>
            <w:rFonts w:ascii="Arial" w:hAnsi="Arial" w:cs="Arial"/>
            <w:sz w:val="24"/>
            <w:szCs w:val="24"/>
          </w:rPr>
          <w:delText>customers</w:delText>
        </w:r>
      </w:del>
      <w:ins w:id="1202" w:author="Digicel PNG" w:date="2025-12-11T08:28:00Z">
        <w:r w:rsidR="007A05A2">
          <w:rPr>
            <w:rFonts w:ascii="Arial" w:hAnsi="Arial" w:cs="Arial"/>
            <w:sz w:val="24"/>
            <w:szCs w:val="24"/>
          </w:rPr>
          <w:t>Consumers</w:t>
        </w:r>
      </w:ins>
      <w:r w:rsidR="007A05A2" w:rsidRPr="0098017E">
        <w:rPr>
          <w:rFonts w:ascii="Arial" w:hAnsi="Arial" w:cs="Arial"/>
          <w:sz w:val="24"/>
          <w:szCs w:val="24"/>
        </w:rPr>
        <w:t xml:space="preserve"> </w:t>
      </w:r>
      <w:r w:rsidRPr="0098017E">
        <w:rPr>
          <w:rFonts w:ascii="Arial" w:hAnsi="Arial" w:cs="Arial"/>
          <w:sz w:val="24"/>
          <w:szCs w:val="24"/>
        </w:rPr>
        <w:t>who may still have unresolved</w:t>
      </w:r>
      <w:r w:rsidRPr="00CB1576">
        <w:rPr>
          <w:rFonts w:ascii="Arial" w:hAnsi="Arial" w:cs="Arial"/>
          <w:sz w:val="24"/>
          <w:szCs w:val="24"/>
        </w:rPr>
        <w:t xml:space="preserve"> </w:t>
      </w:r>
      <w:r w:rsidRPr="0098017E">
        <w:rPr>
          <w:rFonts w:ascii="Arial" w:hAnsi="Arial" w:cs="Arial"/>
          <w:sz w:val="24"/>
          <w:szCs w:val="24"/>
        </w:rPr>
        <w:t>issues</w:t>
      </w:r>
      <w:r w:rsidRPr="00CB1576">
        <w:rPr>
          <w:rFonts w:ascii="Arial" w:hAnsi="Arial" w:cs="Arial"/>
          <w:sz w:val="24"/>
          <w:szCs w:val="24"/>
        </w:rPr>
        <w:t xml:space="preserve"> </w:t>
      </w:r>
      <w:r w:rsidRPr="0098017E">
        <w:rPr>
          <w:rFonts w:ascii="Arial" w:hAnsi="Arial" w:cs="Arial"/>
          <w:sz w:val="24"/>
          <w:szCs w:val="24"/>
        </w:rPr>
        <w:t>related</w:t>
      </w:r>
      <w:r w:rsidRPr="00CB1576">
        <w:rPr>
          <w:rFonts w:ascii="Arial" w:hAnsi="Arial" w:cs="Arial"/>
          <w:sz w:val="24"/>
          <w:szCs w:val="24"/>
        </w:rPr>
        <w:t xml:space="preserve"> </w:t>
      </w:r>
      <w:r w:rsidRPr="0098017E">
        <w:rPr>
          <w:rFonts w:ascii="Arial" w:hAnsi="Arial" w:cs="Arial"/>
          <w:sz w:val="24"/>
          <w:szCs w:val="24"/>
        </w:rPr>
        <w:t>to</w:t>
      </w:r>
      <w:r w:rsidRPr="00CB1576">
        <w:rPr>
          <w:rFonts w:ascii="Arial" w:hAnsi="Arial" w:cs="Arial"/>
          <w:sz w:val="24"/>
          <w:szCs w:val="24"/>
        </w:rPr>
        <w:t xml:space="preserve"> </w:t>
      </w:r>
      <w:r w:rsidRPr="0098017E">
        <w:rPr>
          <w:rFonts w:ascii="Arial" w:hAnsi="Arial" w:cs="Arial"/>
          <w:sz w:val="24"/>
          <w:szCs w:val="24"/>
        </w:rPr>
        <w:t>the</w:t>
      </w:r>
      <w:r w:rsidRPr="00CB1576">
        <w:rPr>
          <w:rFonts w:ascii="Arial" w:hAnsi="Arial" w:cs="Arial"/>
          <w:sz w:val="24"/>
          <w:szCs w:val="24"/>
        </w:rPr>
        <w:t xml:space="preserve"> </w:t>
      </w:r>
      <w:r w:rsidRPr="0098017E">
        <w:rPr>
          <w:rFonts w:ascii="Arial" w:hAnsi="Arial" w:cs="Arial"/>
          <w:sz w:val="24"/>
          <w:szCs w:val="24"/>
        </w:rPr>
        <w:t>disruption,</w:t>
      </w:r>
      <w:r w:rsidRPr="00CB1576">
        <w:rPr>
          <w:rFonts w:ascii="Arial" w:hAnsi="Arial" w:cs="Arial"/>
          <w:sz w:val="24"/>
          <w:szCs w:val="24"/>
        </w:rPr>
        <w:t xml:space="preserve"> </w:t>
      </w:r>
      <w:r w:rsidRPr="0098017E">
        <w:rPr>
          <w:rFonts w:ascii="Arial" w:hAnsi="Arial" w:cs="Arial"/>
          <w:sz w:val="24"/>
          <w:szCs w:val="24"/>
        </w:rPr>
        <w:t>ensuring</w:t>
      </w:r>
      <w:r w:rsidRPr="00CB1576">
        <w:rPr>
          <w:rFonts w:ascii="Arial" w:hAnsi="Arial" w:cs="Arial"/>
          <w:sz w:val="24"/>
          <w:szCs w:val="24"/>
        </w:rPr>
        <w:t xml:space="preserve"> </w:t>
      </w:r>
      <w:r w:rsidRPr="0098017E">
        <w:rPr>
          <w:rFonts w:ascii="Arial" w:hAnsi="Arial" w:cs="Arial"/>
          <w:sz w:val="24"/>
          <w:szCs w:val="24"/>
        </w:rPr>
        <w:t>that</w:t>
      </w:r>
      <w:r w:rsidRPr="00CB1576">
        <w:rPr>
          <w:rFonts w:ascii="Arial" w:hAnsi="Arial" w:cs="Arial"/>
          <w:sz w:val="24"/>
          <w:szCs w:val="24"/>
        </w:rPr>
        <w:t xml:space="preserve"> </w:t>
      </w:r>
      <w:r w:rsidRPr="0098017E">
        <w:rPr>
          <w:rFonts w:ascii="Arial" w:hAnsi="Arial" w:cs="Arial"/>
          <w:sz w:val="24"/>
          <w:szCs w:val="24"/>
        </w:rPr>
        <w:t>all</w:t>
      </w:r>
      <w:r w:rsidRPr="00CB1576">
        <w:rPr>
          <w:rFonts w:ascii="Arial" w:hAnsi="Arial" w:cs="Arial"/>
          <w:sz w:val="24"/>
          <w:szCs w:val="24"/>
        </w:rPr>
        <w:t xml:space="preserve"> </w:t>
      </w:r>
      <w:r w:rsidRPr="0098017E">
        <w:rPr>
          <w:rFonts w:ascii="Arial" w:hAnsi="Arial" w:cs="Arial"/>
          <w:sz w:val="24"/>
          <w:szCs w:val="24"/>
        </w:rPr>
        <w:t>complaints are reviewed and addressed promptly</w:t>
      </w:r>
      <w:del w:id="1203" w:author="Digicel PNG" w:date="2025-12-11T08:28:00Z">
        <w:r w:rsidRPr="0098017E">
          <w:rPr>
            <w:rFonts w:ascii="Arial" w:hAnsi="Arial" w:cs="Arial"/>
            <w:sz w:val="24"/>
            <w:szCs w:val="24"/>
          </w:rPr>
          <w:delText>.</w:delText>
        </w:r>
      </w:del>
      <w:ins w:id="1204" w:author="Digicel PNG" w:date="2025-12-11T08:28:00Z">
        <w:r w:rsidR="007A05A2">
          <w:rPr>
            <w:rFonts w:ascii="Arial" w:hAnsi="Arial" w:cs="Arial"/>
            <w:sz w:val="24"/>
            <w:szCs w:val="24"/>
          </w:rPr>
          <w:t>; and</w:t>
        </w:r>
      </w:ins>
    </w:p>
    <w:p w14:paraId="6D1FC45E" w14:textId="29A26B2A" w:rsidR="00C80316" w:rsidRPr="0098017E" w:rsidRDefault="006046E8" w:rsidP="00CA07DC">
      <w:pPr>
        <w:pStyle w:val="ListParagraph"/>
        <w:numPr>
          <w:ilvl w:val="3"/>
          <w:numId w:val="38"/>
        </w:numPr>
        <w:spacing w:before="120" w:line="362" w:lineRule="auto"/>
        <w:ind w:left="1418" w:right="1342" w:hanging="567"/>
        <w:rPr>
          <w:rFonts w:ascii="Arial" w:hAnsi="Arial" w:cs="Arial"/>
          <w:sz w:val="24"/>
          <w:szCs w:val="24"/>
        </w:rPr>
      </w:pPr>
      <w:del w:id="1205" w:author="Digicel PNG" w:date="2025-12-11T08:28:00Z">
        <w:r w:rsidRPr="0098017E">
          <w:rPr>
            <w:rFonts w:ascii="Arial" w:hAnsi="Arial" w:cs="Arial"/>
            <w:sz w:val="24"/>
            <w:szCs w:val="24"/>
          </w:rPr>
          <w:delText>Ensure</w:delText>
        </w:r>
      </w:del>
      <w:ins w:id="1206" w:author="Digicel PNG" w:date="2025-12-11T08:28:00Z">
        <w:r w:rsidR="007A05A2">
          <w:rPr>
            <w:rFonts w:ascii="Arial" w:hAnsi="Arial" w:cs="Arial"/>
            <w:sz w:val="24"/>
            <w:szCs w:val="24"/>
          </w:rPr>
          <w:t>e</w:t>
        </w:r>
        <w:r w:rsidR="007A05A2" w:rsidRPr="0098017E">
          <w:rPr>
            <w:rFonts w:ascii="Arial" w:hAnsi="Arial" w:cs="Arial"/>
            <w:sz w:val="24"/>
            <w:szCs w:val="24"/>
          </w:rPr>
          <w:t>nsure</w:t>
        </w:r>
      </w:ins>
      <w:r w:rsidR="007A05A2" w:rsidRPr="0098017E">
        <w:rPr>
          <w:rFonts w:ascii="Arial" w:hAnsi="Arial" w:cs="Arial"/>
          <w:sz w:val="24"/>
          <w:szCs w:val="24"/>
        </w:rPr>
        <w:t xml:space="preserve"> </w:t>
      </w:r>
      <w:r w:rsidRPr="0098017E">
        <w:rPr>
          <w:rFonts w:ascii="Arial" w:hAnsi="Arial" w:cs="Arial"/>
          <w:sz w:val="24"/>
          <w:szCs w:val="24"/>
        </w:rPr>
        <w:t>that feedback gathered from customers about the service disruption</w:t>
      </w:r>
      <w:r w:rsidRPr="00CB1576">
        <w:rPr>
          <w:rFonts w:ascii="Arial" w:hAnsi="Arial" w:cs="Arial"/>
          <w:sz w:val="24"/>
          <w:szCs w:val="24"/>
        </w:rPr>
        <w:t xml:space="preserve"> </w:t>
      </w:r>
      <w:r w:rsidRPr="0098017E">
        <w:rPr>
          <w:rFonts w:ascii="Arial" w:hAnsi="Arial" w:cs="Arial"/>
          <w:sz w:val="24"/>
          <w:szCs w:val="24"/>
        </w:rPr>
        <w:t>is</w:t>
      </w:r>
      <w:r w:rsidRPr="00CB1576">
        <w:rPr>
          <w:rFonts w:ascii="Arial" w:hAnsi="Arial" w:cs="Arial"/>
          <w:sz w:val="24"/>
          <w:szCs w:val="24"/>
        </w:rPr>
        <w:t xml:space="preserve"> </w:t>
      </w:r>
      <w:r w:rsidRPr="0098017E">
        <w:rPr>
          <w:rFonts w:ascii="Arial" w:hAnsi="Arial" w:cs="Arial"/>
          <w:sz w:val="24"/>
          <w:szCs w:val="24"/>
        </w:rPr>
        <w:t>used</w:t>
      </w:r>
      <w:r w:rsidRPr="00CB1576">
        <w:rPr>
          <w:rFonts w:ascii="Arial" w:hAnsi="Arial" w:cs="Arial"/>
          <w:sz w:val="24"/>
          <w:szCs w:val="24"/>
        </w:rPr>
        <w:t xml:space="preserve"> </w:t>
      </w:r>
      <w:r w:rsidRPr="0098017E">
        <w:rPr>
          <w:rFonts w:ascii="Arial" w:hAnsi="Arial" w:cs="Arial"/>
          <w:sz w:val="24"/>
          <w:szCs w:val="24"/>
        </w:rPr>
        <w:t>to</w:t>
      </w:r>
      <w:r w:rsidRPr="00CB1576">
        <w:rPr>
          <w:rFonts w:ascii="Arial" w:hAnsi="Arial" w:cs="Arial"/>
          <w:sz w:val="24"/>
          <w:szCs w:val="24"/>
        </w:rPr>
        <w:t xml:space="preserve"> </w:t>
      </w:r>
      <w:r w:rsidRPr="0098017E">
        <w:rPr>
          <w:rFonts w:ascii="Arial" w:hAnsi="Arial" w:cs="Arial"/>
          <w:sz w:val="24"/>
          <w:szCs w:val="24"/>
        </w:rPr>
        <w:t>improve</w:t>
      </w:r>
      <w:r w:rsidRPr="00CB1576">
        <w:rPr>
          <w:rFonts w:ascii="Arial" w:hAnsi="Arial" w:cs="Arial"/>
          <w:sz w:val="24"/>
          <w:szCs w:val="24"/>
        </w:rPr>
        <w:t xml:space="preserve"> </w:t>
      </w:r>
      <w:r w:rsidRPr="0098017E">
        <w:rPr>
          <w:rFonts w:ascii="Arial" w:hAnsi="Arial" w:cs="Arial"/>
          <w:sz w:val="24"/>
          <w:szCs w:val="24"/>
        </w:rPr>
        <w:t>future</w:t>
      </w:r>
      <w:r w:rsidRPr="00CB1576">
        <w:rPr>
          <w:rFonts w:ascii="Arial" w:hAnsi="Arial" w:cs="Arial"/>
          <w:sz w:val="24"/>
          <w:szCs w:val="24"/>
        </w:rPr>
        <w:t xml:space="preserve"> </w:t>
      </w:r>
      <w:r w:rsidRPr="0098017E">
        <w:rPr>
          <w:rFonts w:ascii="Arial" w:hAnsi="Arial" w:cs="Arial"/>
          <w:sz w:val="24"/>
          <w:szCs w:val="24"/>
        </w:rPr>
        <w:t>response</w:t>
      </w:r>
      <w:r w:rsidRPr="00CB1576">
        <w:rPr>
          <w:rFonts w:ascii="Arial" w:hAnsi="Arial" w:cs="Arial"/>
          <w:sz w:val="24"/>
          <w:szCs w:val="24"/>
        </w:rPr>
        <w:t xml:space="preserve"> </w:t>
      </w:r>
      <w:r w:rsidRPr="0098017E">
        <w:rPr>
          <w:rFonts w:ascii="Arial" w:hAnsi="Arial" w:cs="Arial"/>
          <w:sz w:val="24"/>
          <w:szCs w:val="24"/>
        </w:rPr>
        <w:t>protocols</w:t>
      </w:r>
      <w:r w:rsidRPr="00CB1576">
        <w:rPr>
          <w:rFonts w:ascii="Arial" w:hAnsi="Arial" w:cs="Arial"/>
          <w:sz w:val="24"/>
          <w:szCs w:val="24"/>
        </w:rPr>
        <w:t xml:space="preserve"> </w:t>
      </w:r>
      <w:r w:rsidRPr="0098017E">
        <w:rPr>
          <w:rFonts w:ascii="Arial" w:hAnsi="Arial" w:cs="Arial"/>
          <w:sz w:val="24"/>
          <w:szCs w:val="24"/>
        </w:rPr>
        <w:t>and</w:t>
      </w:r>
      <w:r w:rsidRPr="00CB1576">
        <w:rPr>
          <w:rFonts w:ascii="Arial" w:hAnsi="Arial" w:cs="Arial"/>
          <w:sz w:val="24"/>
          <w:szCs w:val="24"/>
        </w:rPr>
        <w:t xml:space="preserve"> </w:t>
      </w:r>
      <w:r w:rsidRPr="0098017E">
        <w:rPr>
          <w:rFonts w:ascii="Arial" w:hAnsi="Arial" w:cs="Arial"/>
          <w:sz w:val="24"/>
          <w:szCs w:val="24"/>
        </w:rPr>
        <w:t>prevent similar issues from occurring.</w:t>
      </w:r>
    </w:p>
    <w:p w14:paraId="57500B10" w14:textId="77777777" w:rsidR="00C80316" w:rsidRPr="0098017E" w:rsidRDefault="00C80316" w:rsidP="008A5C77">
      <w:pPr>
        <w:pStyle w:val="BodyText"/>
        <w:rPr>
          <w:rFonts w:ascii="Arial" w:hAnsi="Arial" w:cs="Arial"/>
          <w:b/>
        </w:rPr>
      </w:pPr>
    </w:p>
    <w:p w14:paraId="34C55522" w14:textId="77777777" w:rsidR="00C80316" w:rsidRPr="0098017E" w:rsidRDefault="006046E8" w:rsidP="00CA07DC">
      <w:pPr>
        <w:pStyle w:val="Heading2"/>
        <w:numPr>
          <w:ilvl w:val="1"/>
          <w:numId w:val="38"/>
        </w:numPr>
        <w:ind w:left="851" w:hanging="851"/>
        <w:rPr>
          <w:rFonts w:ascii="Arial" w:hAnsi="Arial" w:cs="Arial"/>
          <w:b/>
          <w:sz w:val="24"/>
          <w:szCs w:val="24"/>
        </w:rPr>
      </w:pPr>
      <w:r w:rsidRPr="0098017E">
        <w:rPr>
          <w:rFonts w:ascii="Arial" w:hAnsi="Arial" w:cs="Arial"/>
          <w:b/>
          <w:sz w:val="24"/>
          <w:szCs w:val="24"/>
        </w:rPr>
        <w:t>Service</w:t>
      </w:r>
      <w:r w:rsidRPr="0098017E">
        <w:rPr>
          <w:rFonts w:ascii="Arial" w:hAnsi="Arial" w:cs="Arial"/>
          <w:b/>
          <w:spacing w:val="-17"/>
          <w:sz w:val="24"/>
          <w:szCs w:val="24"/>
        </w:rPr>
        <w:t xml:space="preserve"> </w:t>
      </w:r>
      <w:r w:rsidRPr="0098017E">
        <w:rPr>
          <w:rFonts w:ascii="Arial" w:hAnsi="Arial" w:cs="Arial"/>
          <w:b/>
          <w:sz w:val="24"/>
          <w:szCs w:val="24"/>
        </w:rPr>
        <w:t>Resumption</w:t>
      </w:r>
      <w:r w:rsidRPr="0098017E">
        <w:rPr>
          <w:rFonts w:ascii="Arial" w:hAnsi="Arial" w:cs="Arial"/>
          <w:b/>
          <w:spacing w:val="-18"/>
          <w:sz w:val="24"/>
          <w:szCs w:val="24"/>
        </w:rPr>
        <w:t xml:space="preserve"> </w:t>
      </w:r>
      <w:r w:rsidRPr="0098017E">
        <w:rPr>
          <w:rFonts w:ascii="Arial" w:hAnsi="Arial" w:cs="Arial"/>
          <w:b/>
          <w:spacing w:val="-2"/>
          <w:sz w:val="24"/>
          <w:szCs w:val="24"/>
        </w:rPr>
        <w:t>Notifications</w:t>
      </w:r>
    </w:p>
    <w:p w14:paraId="115FB78C" w14:textId="0B595A2E" w:rsidR="00C80316" w:rsidRPr="0098017E" w:rsidRDefault="006046E8" w:rsidP="00CA07DC">
      <w:pPr>
        <w:pStyle w:val="ListParagraph"/>
        <w:numPr>
          <w:ilvl w:val="2"/>
          <w:numId w:val="38"/>
        </w:numPr>
        <w:spacing w:before="119" w:line="360" w:lineRule="auto"/>
        <w:ind w:left="851" w:right="967" w:hanging="851"/>
        <w:rPr>
          <w:rFonts w:ascii="Arial" w:hAnsi="Arial" w:cs="Arial"/>
          <w:sz w:val="24"/>
          <w:szCs w:val="24"/>
        </w:rPr>
      </w:pPr>
      <w:r w:rsidRPr="0098017E">
        <w:rPr>
          <w:rFonts w:ascii="Arial" w:hAnsi="Arial" w:cs="Arial"/>
          <w:sz w:val="24"/>
          <w:szCs w:val="24"/>
        </w:rPr>
        <w:t>When</w:t>
      </w:r>
      <w:r w:rsidRPr="0098017E">
        <w:rPr>
          <w:rFonts w:ascii="Arial" w:hAnsi="Arial" w:cs="Arial"/>
          <w:spacing w:val="-5"/>
          <w:sz w:val="24"/>
          <w:szCs w:val="24"/>
        </w:rPr>
        <w:t xml:space="preserve"> </w:t>
      </w:r>
      <w:r w:rsidRPr="0098017E">
        <w:rPr>
          <w:rFonts w:ascii="Arial" w:hAnsi="Arial" w:cs="Arial"/>
          <w:sz w:val="24"/>
          <w:szCs w:val="24"/>
        </w:rPr>
        <w:t>services</w:t>
      </w:r>
      <w:r w:rsidRPr="0098017E">
        <w:rPr>
          <w:rFonts w:ascii="Arial" w:hAnsi="Arial" w:cs="Arial"/>
          <w:spacing w:val="-5"/>
          <w:sz w:val="24"/>
          <w:szCs w:val="24"/>
        </w:rPr>
        <w:t xml:space="preserve"> </w:t>
      </w:r>
      <w:r w:rsidRPr="0098017E">
        <w:rPr>
          <w:rFonts w:ascii="Arial" w:hAnsi="Arial" w:cs="Arial"/>
          <w:sz w:val="24"/>
          <w:szCs w:val="24"/>
        </w:rPr>
        <w:t>are</w:t>
      </w:r>
      <w:r w:rsidRPr="0098017E">
        <w:rPr>
          <w:rFonts w:ascii="Arial" w:hAnsi="Arial" w:cs="Arial"/>
          <w:spacing w:val="-5"/>
          <w:sz w:val="24"/>
          <w:szCs w:val="24"/>
        </w:rPr>
        <w:t xml:space="preserve"> </w:t>
      </w:r>
      <w:r w:rsidRPr="0098017E">
        <w:rPr>
          <w:rFonts w:ascii="Arial" w:hAnsi="Arial" w:cs="Arial"/>
          <w:sz w:val="24"/>
          <w:szCs w:val="24"/>
        </w:rPr>
        <w:t>fully</w:t>
      </w:r>
      <w:r w:rsidRPr="0098017E">
        <w:rPr>
          <w:rFonts w:ascii="Arial" w:hAnsi="Arial" w:cs="Arial"/>
          <w:spacing w:val="-5"/>
          <w:sz w:val="24"/>
          <w:szCs w:val="24"/>
        </w:rPr>
        <w:t xml:space="preserve"> </w:t>
      </w:r>
      <w:r w:rsidRPr="0098017E">
        <w:rPr>
          <w:rFonts w:ascii="Arial" w:hAnsi="Arial" w:cs="Arial"/>
          <w:sz w:val="24"/>
          <w:szCs w:val="24"/>
        </w:rPr>
        <w:t>restored</w:t>
      </w:r>
      <w:r w:rsidRPr="0098017E">
        <w:rPr>
          <w:rFonts w:ascii="Arial" w:hAnsi="Arial" w:cs="Arial"/>
          <w:spacing w:val="-5"/>
          <w:sz w:val="24"/>
          <w:szCs w:val="24"/>
        </w:rPr>
        <w:t xml:space="preserve"> </w:t>
      </w:r>
      <w:r w:rsidRPr="0098017E">
        <w:rPr>
          <w:rFonts w:ascii="Arial" w:hAnsi="Arial" w:cs="Arial"/>
          <w:sz w:val="24"/>
          <w:szCs w:val="24"/>
        </w:rPr>
        <w:t>after</w:t>
      </w:r>
      <w:r w:rsidRPr="0098017E">
        <w:rPr>
          <w:rFonts w:ascii="Arial" w:hAnsi="Arial" w:cs="Arial"/>
          <w:spacing w:val="-5"/>
          <w:sz w:val="24"/>
          <w:szCs w:val="24"/>
        </w:rPr>
        <w:t xml:space="preserve"> </w:t>
      </w:r>
      <w:r w:rsidRPr="0098017E">
        <w:rPr>
          <w:rFonts w:ascii="Arial" w:hAnsi="Arial" w:cs="Arial"/>
          <w:sz w:val="24"/>
          <w:szCs w:val="24"/>
        </w:rPr>
        <w:t>a</w:t>
      </w:r>
      <w:r w:rsidRPr="0098017E">
        <w:rPr>
          <w:rFonts w:ascii="Arial" w:hAnsi="Arial" w:cs="Arial"/>
          <w:spacing w:val="-5"/>
          <w:sz w:val="24"/>
          <w:szCs w:val="24"/>
        </w:rPr>
        <w:t xml:space="preserve"> </w:t>
      </w:r>
      <w:r w:rsidRPr="0098017E">
        <w:rPr>
          <w:rFonts w:ascii="Arial" w:hAnsi="Arial" w:cs="Arial"/>
          <w:sz w:val="24"/>
          <w:szCs w:val="24"/>
        </w:rPr>
        <w:t>disruption,</w:t>
      </w:r>
      <w:r w:rsidRPr="0098017E">
        <w:rPr>
          <w:rFonts w:ascii="Arial" w:hAnsi="Arial" w:cs="Arial"/>
          <w:spacing w:val="-5"/>
          <w:sz w:val="24"/>
          <w:szCs w:val="24"/>
        </w:rPr>
        <w:t xml:space="preserve"> </w:t>
      </w:r>
      <w:del w:id="1207" w:author="Digicel PNG" w:date="2025-12-11T08:28:00Z">
        <w:r w:rsidRPr="0098017E">
          <w:rPr>
            <w:rFonts w:ascii="Arial" w:hAnsi="Arial" w:cs="Arial"/>
            <w:sz w:val="24"/>
            <w:szCs w:val="24"/>
          </w:rPr>
          <w:delText>Service</w:delText>
        </w:r>
        <w:r w:rsidRPr="0098017E">
          <w:rPr>
            <w:rFonts w:ascii="Arial" w:hAnsi="Arial" w:cs="Arial"/>
            <w:spacing w:val="-5"/>
            <w:sz w:val="24"/>
            <w:szCs w:val="24"/>
          </w:rPr>
          <w:delText xml:space="preserve"> </w:delText>
        </w:r>
        <w:r w:rsidRPr="0098017E">
          <w:rPr>
            <w:rFonts w:ascii="Arial" w:hAnsi="Arial" w:cs="Arial"/>
            <w:sz w:val="24"/>
            <w:szCs w:val="24"/>
          </w:rPr>
          <w:delText>Providers</w:delText>
        </w:r>
      </w:del>
      <w:ins w:id="1208" w:author="Digicel PNG" w:date="2025-12-11T08:28:00Z">
        <w:r w:rsidR="007A05A2">
          <w:rPr>
            <w:rFonts w:ascii="Arial" w:hAnsi="Arial" w:cs="Arial"/>
            <w:sz w:val="24"/>
            <w:szCs w:val="24"/>
          </w:rPr>
          <w:t>Licensees</w:t>
        </w:r>
      </w:ins>
      <w:r w:rsidRPr="0098017E">
        <w:rPr>
          <w:rFonts w:ascii="Arial" w:hAnsi="Arial" w:cs="Arial"/>
          <w:sz w:val="24"/>
          <w:szCs w:val="24"/>
        </w:rPr>
        <w:t xml:space="preserve"> </w:t>
      </w:r>
      <w:r w:rsidRPr="0098017E">
        <w:rPr>
          <w:rFonts w:ascii="Arial" w:hAnsi="Arial" w:cs="Arial"/>
          <w:spacing w:val="-2"/>
          <w:sz w:val="24"/>
          <w:szCs w:val="24"/>
        </w:rPr>
        <w:t>must:</w:t>
      </w:r>
    </w:p>
    <w:p w14:paraId="20112032" w14:textId="33A8411E" w:rsidR="00C80316" w:rsidRPr="0098017E" w:rsidRDefault="006046E8" w:rsidP="00CA07DC">
      <w:pPr>
        <w:pStyle w:val="ListParagraph"/>
        <w:numPr>
          <w:ilvl w:val="3"/>
          <w:numId w:val="38"/>
        </w:numPr>
        <w:spacing w:before="120" w:line="362" w:lineRule="auto"/>
        <w:ind w:left="1418" w:right="1342" w:hanging="567"/>
        <w:rPr>
          <w:ins w:id="1209" w:author="Digicel PNG" w:date="2025-12-11T08:28:00Z"/>
          <w:rFonts w:ascii="Arial" w:hAnsi="Arial" w:cs="Arial"/>
          <w:sz w:val="24"/>
          <w:szCs w:val="24"/>
        </w:rPr>
      </w:pPr>
      <w:del w:id="1210" w:author="Digicel PNG" w:date="2025-12-11T08:28:00Z">
        <w:r w:rsidRPr="0098017E">
          <w:rPr>
            <w:rFonts w:ascii="Arial" w:hAnsi="Arial" w:cs="Arial"/>
            <w:sz w:val="24"/>
            <w:szCs w:val="24"/>
          </w:rPr>
          <w:delText>Immediately</w:delText>
        </w:r>
        <w:r w:rsidRPr="008B311E">
          <w:rPr>
            <w:rFonts w:ascii="Arial" w:hAnsi="Arial" w:cs="Arial"/>
            <w:spacing w:val="-5"/>
            <w:sz w:val="24"/>
            <w:szCs w:val="24"/>
          </w:rPr>
          <w:delText xml:space="preserve"> </w:delText>
        </w:r>
      </w:del>
      <w:r w:rsidRPr="0098017E">
        <w:rPr>
          <w:rFonts w:ascii="Arial" w:hAnsi="Arial" w:cs="Arial"/>
          <w:sz w:val="24"/>
          <w:szCs w:val="24"/>
        </w:rPr>
        <w:t>send</w:t>
      </w:r>
      <w:r w:rsidRPr="00CB1576">
        <w:rPr>
          <w:rFonts w:ascii="Arial" w:hAnsi="Arial" w:cs="Arial"/>
          <w:sz w:val="24"/>
          <w:szCs w:val="24"/>
        </w:rPr>
        <w:t xml:space="preserve"> </w:t>
      </w:r>
      <w:r w:rsidRPr="0098017E">
        <w:rPr>
          <w:rFonts w:ascii="Arial" w:hAnsi="Arial" w:cs="Arial"/>
          <w:sz w:val="24"/>
          <w:szCs w:val="24"/>
        </w:rPr>
        <w:t>a</w:t>
      </w:r>
      <w:r w:rsidRPr="00CB1576">
        <w:rPr>
          <w:rFonts w:ascii="Arial" w:hAnsi="Arial" w:cs="Arial"/>
          <w:sz w:val="24"/>
          <w:szCs w:val="24"/>
        </w:rPr>
        <w:t xml:space="preserve"> </w:t>
      </w:r>
      <w:r w:rsidRPr="0098017E">
        <w:rPr>
          <w:rFonts w:ascii="Arial" w:hAnsi="Arial" w:cs="Arial"/>
          <w:sz w:val="24"/>
          <w:szCs w:val="24"/>
        </w:rPr>
        <w:t>notification</w:t>
      </w:r>
      <w:r w:rsidRPr="00CB1576">
        <w:rPr>
          <w:rFonts w:ascii="Arial" w:hAnsi="Arial" w:cs="Arial"/>
          <w:sz w:val="24"/>
          <w:szCs w:val="24"/>
        </w:rPr>
        <w:t xml:space="preserve"> </w:t>
      </w:r>
      <w:r w:rsidRPr="0098017E">
        <w:rPr>
          <w:rFonts w:ascii="Arial" w:hAnsi="Arial" w:cs="Arial"/>
          <w:sz w:val="24"/>
          <w:szCs w:val="24"/>
        </w:rPr>
        <w:t>to</w:t>
      </w:r>
      <w:r w:rsidRPr="00CB1576">
        <w:rPr>
          <w:rFonts w:ascii="Arial" w:hAnsi="Arial" w:cs="Arial"/>
          <w:sz w:val="24"/>
          <w:szCs w:val="24"/>
        </w:rPr>
        <w:t xml:space="preserve"> </w:t>
      </w:r>
      <w:r w:rsidRPr="0098017E">
        <w:rPr>
          <w:rFonts w:ascii="Arial" w:hAnsi="Arial" w:cs="Arial"/>
          <w:sz w:val="24"/>
          <w:szCs w:val="24"/>
        </w:rPr>
        <w:t>affected</w:t>
      </w:r>
      <w:r w:rsidRPr="00CB1576">
        <w:rPr>
          <w:rFonts w:ascii="Arial" w:hAnsi="Arial" w:cs="Arial"/>
          <w:sz w:val="24"/>
          <w:szCs w:val="24"/>
        </w:rPr>
        <w:t xml:space="preserve"> </w:t>
      </w:r>
      <w:del w:id="1211" w:author="Digicel PNG" w:date="2025-12-11T08:28:00Z">
        <w:r w:rsidRPr="0098017E">
          <w:rPr>
            <w:rFonts w:ascii="Arial" w:hAnsi="Arial" w:cs="Arial"/>
            <w:sz w:val="24"/>
            <w:szCs w:val="24"/>
          </w:rPr>
          <w:delText>customers</w:delText>
        </w:r>
      </w:del>
      <w:ins w:id="1212" w:author="Digicel PNG" w:date="2025-12-11T08:28:00Z">
        <w:r w:rsidR="007A05A2">
          <w:rPr>
            <w:rFonts w:ascii="Arial" w:hAnsi="Arial" w:cs="Arial"/>
            <w:sz w:val="24"/>
            <w:szCs w:val="24"/>
          </w:rPr>
          <w:t>Consumers</w:t>
        </w:r>
      </w:ins>
      <w:r w:rsidR="007A05A2" w:rsidRPr="00CB1576">
        <w:rPr>
          <w:rFonts w:ascii="Arial" w:hAnsi="Arial" w:cs="Arial"/>
          <w:sz w:val="24"/>
          <w:szCs w:val="24"/>
        </w:rPr>
        <w:t xml:space="preserve"> </w:t>
      </w:r>
      <w:r w:rsidRPr="0098017E">
        <w:rPr>
          <w:rFonts w:ascii="Arial" w:hAnsi="Arial" w:cs="Arial"/>
          <w:sz w:val="24"/>
          <w:szCs w:val="24"/>
        </w:rPr>
        <w:t>informing</w:t>
      </w:r>
      <w:r w:rsidRPr="00CB1576">
        <w:rPr>
          <w:rFonts w:ascii="Arial" w:hAnsi="Arial" w:cs="Arial"/>
          <w:sz w:val="24"/>
          <w:szCs w:val="24"/>
        </w:rPr>
        <w:t xml:space="preserve"> </w:t>
      </w:r>
      <w:r w:rsidRPr="0098017E">
        <w:rPr>
          <w:rFonts w:ascii="Arial" w:hAnsi="Arial" w:cs="Arial"/>
          <w:sz w:val="24"/>
          <w:szCs w:val="24"/>
        </w:rPr>
        <w:t xml:space="preserve">them that the service has been </w:t>
      </w:r>
      <w:del w:id="1213" w:author="Digicel PNG" w:date="2025-12-11T08:28:00Z">
        <w:r w:rsidRPr="0098017E">
          <w:rPr>
            <w:rFonts w:ascii="Arial" w:hAnsi="Arial" w:cs="Arial"/>
            <w:sz w:val="24"/>
            <w:szCs w:val="24"/>
          </w:rPr>
          <w:delText>fully resumed, including any details on</w:delText>
        </w:r>
      </w:del>
      <w:ins w:id="1214" w:author="Digicel PNG" w:date="2025-12-11T08:28:00Z">
        <w:r w:rsidR="007A05A2">
          <w:rPr>
            <w:rFonts w:ascii="Arial" w:hAnsi="Arial" w:cs="Arial"/>
            <w:sz w:val="24"/>
            <w:szCs w:val="24"/>
          </w:rPr>
          <w:t>restored; and</w:t>
        </w:r>
      </w:ins>
    </w:p>
    <w:p w14:paraId="70ECEEA0" w14:textId="77777777" w:rsidR="00C80316" w:rsidRPr="0098017E" w:rsidRDefault="007A05A2" w:rsidP="00CA07DC">
      <w:pPr>
        <w:pStyle w:val="ListParagraph"/>
        <w:numPr>
          <w:ilvl w:val="3"/>
          <w:numId w:val="38"/>
        </w:numPr>
        <w:spacing w:before="120" w:line="362" w:lineRule="auto"/>
        <w:ind w:left="1418" w:right="1342" w:hanging="567"/>
        <w:rPr>
          <w:del w:id="1215" w:author="Digicel PNG" w:date="2025-12-11T08:28:00Z"/>
          <w:rFonts w:ascii="Arial" w:hAnsi="Arial" w:cs="Arial"/>
          <w:sz w:val="24"/>
          <w:szCs w:val="24"/>
        </w:rPr>
      </w:pPr>
      <w:ins w:id="1216" w:author="Digicel PNG" w:date="2025-12-11T08:28:00Z">
        <w:r w:rsidRPr="007A05A2">
          <w:rPr>
            <w:rFonts w:ascii="Arial" w:hAnsi="Arial" w:cs="Arial"/>
            <w:sz w:val="24"/>
            <w:szCs w:val="24"/>
          </w:rPr>
          <w:t xml:space="preserve">provide </w:t>
        </w:r>
        <w:r>
          <w:rPr>
            <w:rFonts w:ascii="Arial" w:hAnsi="Arial" w:cs="Arial"/>
            <w:sz w:val="24"/>
            <w:szCs w:val="24"/>
          </w:rPr>
          <w:t>Consumers</w:t>
        </w:r>
        <w:r w:rsidRPr="007A05A2">
          <w:rPr>
            <w:rFonts w:ascii="Arial" w:hAnsi="Arial" w:cs="Arial"/>
            <w:sz w:val="24"/>
            <w:szCs w:val="24"/>
          </w:rPr>
          <w:t xml:space="preserve"> with a means to provide feedback to</w:t>
        </w:r>
      </w:ins>
      <w:r w:rsidRPr="007A05A2">
        <w:rPr>
          <w:rFonts w:ascii="Arial" w:hAnsi="Arial" w:cs="Arial"/>
          <w:sz w:val="24"/>
          <w:szCs w:val="24"/>
        </w:rPr>
        <w:t xml:space="preserve"> the </w:t>
      </w:r>
      <w:del w:id="1217" w:author="Digicel PNG" w:date="2025-12-11T08:28:00Z">
        <w:r w:rsidR="006046E8" w:rsidRPr="0098017E">
          <w:rPr>
            <w:rFonts w:ascii="Arial" w:hAnsi="Arial" w:cs="Arial"/>
            <w:sz w:val="24"/>
            <w:szCs w:val="24"/>
          </w:rPr>
          <w:delText>resolution process or lessons learned.</w:delText>
        </w:r>
      </w:del>
    </w:p>
    <w:p w14:paraId="266E08BD" w14:textId="2F43B89B" w:rsidR="00C80316" w:rsidRDefault="007A05A2" w:rsidP="00CA07DC">
      <w:pPr>
        <w:pStyle w:val="ListParagraph"/>
        <w:numPr>
          <w:ilvl w:val="3"/>
          <w:numId w:val="38"/>
        </w:numPr>
        <w:spacing w:before="120" w:line="362" w:lineRule="auto"/>
        <w:ind w:left="1418" w:right="1342" w:hanging="567"/>
        <w:rPr>
          <w:rFonts w:ascii="Arial" w:hAnsi="Arial" w:cs="Arial"/>
          <w:sz w:val="24"/>
          <w:szCs w:val="24"/>
        </w:rPr>
      </w:pPr>
      <w:del w:id="1218" w:author="Digicel PNG" w:date="2025-12-11T08:28:00Z">
        <w:r w:rsidRPr="0098017E">
          <w:rPr>
            <w:rFonts w:ascii="Arial" w:hAnsi="Arial" w:cs="Arial"/>
            <w:sz w:val="24"/>
            <w:szCs w:val="24"/>
          </w:rPr>
          <w:delText>Ensure</w:delText>
        </w:r>
        <w:r w:rsidRPr="008B311E">
          <w:rPr>
            <w:rFonts w:ascii="Arial" w:hAnsi="Arial" w:cs="Arial"/>
            <w:spacing w:val="-5"/>
            <w:sz w:val="24"/>
            <w:szCs w:val="24"/>
          </w:rPr>
          <w:delText xml:space="preserve"> </w:delText>
        </w:r>
        <w:r w:rsidRPr="0098017E">
          <w:rPr>
            <w:rFonts w:ascii="Arial" w:hAnsi="Arial" w:cs="Arial"/>
            <w:sz w:val="24"/>
            <w:szCs w:val="24"/>
          </w:rPr>
          <w:delText>that</w:delText>
        </w:r>
        <w:r w:rsidRPr="008B311E">
          <w:rPr>
            <w:rFonts w:ascii="Arial" w:hAnsi="Arial" w:cs="Arial"/>
            <w:spacing w:val="-5"/>
            <w:sz w:val="24"/>
            <w:szCs w:val="24"/>
          </w:rPr>
          <w:delText xml:space="preserve"> </w:delText>
        </w:r>
        <w:r w:rsidRPr="0098017E">
          <w:rPr>
            <w:rFonts w:ascii="Arial" w:hAnsi="Arial" w:cs="Arial"/>
            <w:sz w:val="24"/>
            <w:szCs w:val="24"/>
          </w:rPr>
          <w:delText>the</w:delText>
        </w:r>
        <w:r w:rsidRPr="008B311E">
          <w:rPr>
            <w:rFonts w:ascii="Arial" w:hAnsi="Arial" w:cs="Arial"/>
            <w:spacing w:val="-5"/>
            <w:sz w:val="24"/>
            <w:szCs w:val="24"/>
          </w:rPr>
          <w:delText xml:space="preserve"> </w:delText>
        </w:r>
        <w:r w:rsidRPr="0098017E">
          <w:rPr>
            <w:rFonts w:ascii="Arial" w:hAnsi="Arial" w:cs="Arial"/>
            <w:sz w:val="24"/>
            <w:szCs w:val="24"/>
          </w:rPr>
          <w:delText>communication</w:delText>
        </w:r>
        <w:r w:rsidRPr="008B311E">
          <w:rPr>
            <w:rFonts w:ascii="Arial" w:hAnsi="Arial" w:cs="Arial"/>
            <w:spacing w:val="-5"/>
            <w:sz w:val="24"/>
            <w:szCs w:val="24"/>
          </w:rPr>
          <w:delText xml:space="preserve"> </w:delText>
        </w:r>
        <w:r w:rsidRPr="0098017E">
          <w:rPr>
            <w:rFonts w:ascii="Arial" w:hAnsi="Arial" w:cs="Arial"/>
            <w:sz w:val="24"/>
            <w:szCs w:val="24"/>
          </w:rPr>
          <w:delText>provides</w:delText>
        </w:r>
        <w:r w:rsidRPr="008B311E">
          <w:rPr>
            <w:rFonts w:ascii="Arial" w:hAnsi="Arial" w:cs="Arial"/>
            <w:spacing w:val="-5"/>
            <w:sz w:val="24"/>
            <w:szCs w:val="24"/>
          </w:rPr>
          <w:delText xml:space="preserve"> </w:delText>
        </w:r>
        <w:r w:rsidRPr="0098017E">
          <w:rPr>
            <w:rFonts w:ascii="Arial" w:hAnsi="Arial" w:cs="Arial"/>
            <w:sz w:val="24"/>
            <w:szCs w:val="24"/>
          </w:rPr>
          <w:delText>a</w:delText>
        </w:r>
        <w:r w:rsidRPr="008B311E">
          <w:rPr>
            <w:rFonts w:ascii="Arial" w:hAnsi="Arial" w:cs="Arial"/>
            <w:spacing w:val="-5"/>
            <w:sz w:val="24"/>
            <w:szCs w:val="24"/>
          </w:rPr>
          <w:delText xml:space="preserve"> </w:delText>
        </w:r>
        <w:r w:rsidRPr="0098017E">
          <w:rPr>
            <w:rFonts w:ascii="Arial" w:hAnsi="Arial" w:cs="Arial"/>
            <w:sz w:val="24"/>
            <w:szCs w:val="24"/>
          </w:rPr>
          <w:delText>customer</w:delText>
        </w:r>
        <w:r w:rsidRPr="008B311E">
          <w:rPr>
            <w:rFonts w:ascii="Arial" w:hAnsi="Arial" w:cs="Arial"/>
            <w:spacing w:val="-5"/>
            <w:sz w:val="24"/>
            <w:szCs w:val="24"/>
          </w:rPr>
          <w:delText xml:space="preserve"> </w:delText>
        </w:r>
        <w:r w:rsidRPr="0098017E">
          <w:rPr>
            <w:rFonts w:ascii="Arial" w:hAnsi="Arial" w:cs="Arial"/>
            <w:sz w:val="24"/>
            <w:szCs w:val="24"/>
          </w:rPr>
          <w:delText>satisfaction</w:delText>
        </w:r>
        <w:r w:rsidRPr="008B311E">
          <w:rPr>
            <w:rFonts w:ascii="Arial" w:hAnsi="Arial" w:cs="Arial"/>
            <w:spacing w:val="-5"/>
            <w:sz w:val="24"/>
            <w:szCs w:val="24"/>
          </w:rPr>
          <w:delText xml:space="preserve"> </w:delText>
        </w:r>
        <w:r w:rsidRPr="0098017E">
          <w:rPr>
            <w:rFonts w:ascii="Arial" w:hAnsi="Arial" w:cs="Arial"/>
            <w:sz w:val="24"/>
            <w:szCs w:val="24"/>
          </w:rPr>
          <w:delText>survey</w:delText>
        </w:r>
      </w:del>
      <w:ins w:id="1219" w:author="Digicel PNG" w:date="2025-12-11T08:28:00Z">
        <w:r w:rsidRPr="007A05A2">
          <w:rPr>
            <w:rFonts w:ascii="Arial" w:hAnsi="Arial" w:cs="Arial"/>
            <w:sz w:val="24"/>
            <w:szCs w:val="24"/>
          </w:rPr>
          <w:t>Licensee, to enable the Licensee</w:t>
        </w:r>
      </w:ins>
      <w:r w:rsidRPr="007A05A2">
        <w:rPr>
          <w:rFonts w:ascii="Arial" w:hAnsi="Arial" w:cs="Arial"/>
          <w:sz w:val="24"/>
          <w:szCs w:val="24"/>
        </w:rPr>
        <w:t xml:space="preserve"> </w:t>
      </w:r>
      <w:r w:rsidRPr="0098017E">
        <w:rPr>
          <w:rFonts w:ascii="Arial" w:hAnsi="Arial" w:cs="Arial"/>
          <w:sz w:val="24"/>
          <w:szCs w:val="24"/>
        </w:rPr>
        <w:t>to assess the effectiveness of the disruption management and improve future customer service efforts.</w:t>
      </w:r>
    </w:p>
    <w:p w14:paraId="4BBAA215" w14:textId="77777777" w:rsidR="004241B3" w:rsidRDefault="004241B3" w:rsidP="004241B3">
      <w:pPr>
        <w:pStyle w:val="BodyText"/>
        <w:rPr>
          <w:rFonts w:ascii="Arial" w:hAnsi="Arial" w:cs="Arial"/>
          <w:b/>
        </w:rPr>
      </w:pPr>
    </w:p>
    <w:p w14:paraId="66433AFB" w14:textId="77777777" w:rsidR="004241B3" w:rsidRPr="004241B3" w:rsidRDefault="004241B3" w:rsidP="004241B3">
      <w:pPr>
        <w:pStyle w:val="BodyText"/>
        <w:rPr>
          <w:rFonts w:ascii="Arial" w:hAnsi="Arial" w:cs="Arial"/>
          <w:b/>
        </w:rPr>
      </w:pPr>
    </w:p>
    <w:p w14:paraId="731204E3" w14:textId="77777777" w:rsidR="00C80316" w:rsidRPr="0098017E" w:rsidRDefault="006046E8" w:rsidP="00CA07DC">
      <w:pPr>
        <w:pStyle w:val="Heading1"/>
        <w:numPr>
          <w:ilvl w:val="0"/>
          <w:numId w:val="23"/>
        </w:numPr>
        <w:spacing w:before="90"/>
        <w:ind w:left="851" w:hanging="851"/>
        <w:rPr>
          <w:rFonts w:ascii="Arial" w:hAnsi="Arial" w:cs="Arial"/>
          <w:b/>
          <w:sz w:val="24"/>
          <w:szCs w:val="24"/>
        </w:rPr>
      </w:pPr>
      <w:r w:rsidRPr="0098017E">
        <w:rPr>
          <w:rFonts w:ascii="Arial" w:hAnsi="Arial" w:cs="Arial"/>
          <w:b/>
          <w:sz w:val="24"/>
          <w:szCs w:val="24"/>
        </w:rPr>
        <w:t>PROTECTION</w:t>
      </w:r>
      <w:r w:rsidRPr="0098017E">
        <w:rPr>
          <w:rFonts w:ascii="Arial" w:hAnsi="Arial" w:cs="Arial"/>
          <w:b/>
          <w:spacing w:val="-13"/>
          <w:sz w:val="24"/>
          <w:szCs w:val="24"/>
        </w:rPr>
        <w:t xml:space="preserve"> </w:t>
      </w:r>
      <w:r w:rsidRPr="0098017E">
        <w:rPr>
          <w:rFonts w:ascii="Arial" w:hAnsi="Arial" w:cs="Arial"/>
          <w:b/>
          <w:sz w:val="24"/>
          <w:szCs w:val="24"/>
        </w:rPr>
        <w:t>AND</w:t>
      </w:r>
      <w:r w:rsidRPr="0098017E">
        <w:rPr>
          <w:rFonts w:ascii="Arial" w:hAnsi="Arial" w:cs="Arial"/>
          <w:b/>
          <w:spacing w:val="-13"/>
          <w:sz w:val="24"/>
          <w:szCs w:val="24"/>
        </w:rPr>
        <w:t xml:space="preserve"> </w:t>
      </w:r>
      <w:r w:rsidRPr="0098017E">
        <w:rPr>
          <w:rFonts w:ascii="Arial" w:hAnsi="Arial" w:cs="Arial"/>
          <w:b/>
          <w:spacing w:val="-2"/>
          <w:sz w:val="24"/>
          <w:szCs w:val="24"/>
        </w:rPr>
        <w:t>SAFETY</w:t>
      </w:r>
    </w:p>
    <w:p w14:paraId="15527F0A" w14:textId="6720F599" w:rsidR="00C80316" w:rsidRPr="0098017E" w:rsidRDefault="006046E8" w:rsidP="00CA07DC">
      <w:pPr>
        <w:pStyle w:val="Heading2"/>
        <w:numPr>
          <w:ilvl w:val="1"/>
          <w:numId w:val="23"/>
        </w:numPr>
        <w:spacing w:before="239"/>
        <w:ind w:left="851" w:hanging="851"/>
        <w:rPr>
          <w:rFonts w:ascii="Arial" w:hAnsi="Arial" w:cs="Arial"/>
          <w:b/>
          <w:sz w:val="24"/>
          <w:szCs w:val="24"/>
        </w:rPr>
      </w:pPr>
      <w:r w:rsidRPr="0098017E">
        <w:rPr>
          <w:rFonts w:ascii="Arial" w:hAnsi="Arial" w:cs="Arial"/>
          <w:b/>
          <w:sz w:val="24"/>
          <w:szCs w:val="24"/>
        </w:rPr>
        <w:t>Protection</w:t>
      </w:r>
      <w:r w:rsidRPr="0098017E">
        <w:rPr>
          <w:rFonts w:ascii="Arial" w:hAnsi="Arial" w:cs="Arial"/>
          <w:b/>
          <w:spacing w:val="-12"/>
          <w:sz w:val="24"/>
          <w:szCs w:val="24"/>
        </w:rPr>
        <w:t xml:space="preserve"> </w:t>
      </w:r>
      <w:r w:rsidRPr="0098017E">
        <w:rPr>
          <w:rFonts w:ascii="Arial" w:hAnsi="Arial" w:cs="Arial"/>
          <w:b/>
          <w:sz w:val="24"/>
          <w:szCs w:val="24"/>
        </w:rPr>
        <w:t>of</w:t>
      </w:r>
      <w:r w:rsidRPr="0098017E">
        <w:rPr>
          <w:rFonts w:ascii="Arial" w:hAnsi="Arial" w:cs="Arial"/>
          <w:b/>
          <w:spacing w:val="-9"/>
          <w:sz w:val="24"/>
          <w:szCs w:val="24"/>
        </w:rPr>
        <w:t xml:space="preserve"> </w:t>
      </w:r>
      <w:r w:rsidRPr="0098017E">
        <w:rPr>
          <w:rFonts w:ascii="Arial" w:hAnsi="Arial" w:cs="Arial"/>
          <w:b/>
          <w:sz w:val="24"/>
          <w:szCs w:val="24"/>
        </w:rPr>
        <w:t>Customer</w:t>
      </w:r>
      <w:r w:rsidRPr="0098017E">
        <w:rPr>
          <w:rFonts w:ascii="Arial" w:hAnsi="Arial" w:cs="Arial"/>
          <w:b/>
          <w:spacing w:val="-8"/>
          <w:sz w:val="24"/>
          <w:szCs w:val="24"/>
        </w:rPr>
        <w:t xml:space="preserve"> </w:t>
      </w:r>
      <w:r w:rsidRPr="0098017E">
        <w:rPr>
          <w:rFonts w:ascii="Arial" w:hAnsi="Arial" w:cs="Arial"/>
          <w:b/>
          <w:sz w:val="24"/>
          <w:szCs w:val="24"/>
        </w:rPr>
        <w:t>Privacy,</w:t>
      </w:r>
      <w:r w:rsidRPr="0098017E">
        <w:rPr>
          <w:rFonts w:ascii="Arial" w:hAnsi="Arial" w:cs="Arial"/>
          <w:b/>
          <w:spacing w:val="-9"/>
          <w:sz w:val="24"/>
          <w:szCs w:val="24"/>
        </w:rPr>
        <w:t xml:space="preserve"> </w:t>
      </w:r>
      <w:del w:id="1220" w:author="Digicel PNG" w:date="2025-12-11T08:28:00Z">
        <w:r w:rsidRPr="0098017E">
          <w:rPr>
            <w:rFonts w:ascii="Arial" w:hAnsi="Arial" w:cs="Arial"/>
            <w:b/>
            <w:sz w:val="24"/>
            <w:szCs w:val="24"/>
          </w:rPr>
          <w:delText>Unauthorized</w:delText>
        </w:r>
      </w:del>
      <w:proofErr w:type="spellStart"/>
      <w:ins w:id="1221" w:author="Digicel PNG" w:date="2025-12-11T08:28:00Z">
        <w:r w:rsidR="009057A3" w:rsidRPr="0098017E">
          <w:rPr>
            <w:rFonts w:ascii="Arial" w:hAnsi="Arial" w:cs="Arial"/>
            <w:b/>
            <w:sz w:val="24"/>
            <w:szCs w:val="24"/>
          </w:rPr>
          <w:t>Unauthori</w:t>
        </w:r>
        <w:r w:rsidR="009057A3">
          <w:rPr>
            <w:rFonts w:ascii="Arial" w:hAnsi="Arial" w:cs="Arial"/>
            <w:b/>
            <w:sz w:val="24"/>
            <w:szCs w:val="24"/>
          </w:rPr>
          <w:t>s</w:t>
        </w:r>
        <w:r w:rsidR="009057A3" w:rsidRPr="0098017E">
          <w:rPr>
            <w:rFonts w:ascii="Arial" w:hAnsi="Arial" w:cs="Arial"/>
            <w:b/>
            <w:sz w:val="24"/>
            <w:szCs w:val="24"/>
          </w:rPr>
          <w:t>ed</w:t>
        </w:r>
      </w:ins>
      <w:proofErr w:type="spellEnd"/>
      <w:r w:rsidR="009057A3" w:rsidRPr="0098017E">
        <w:rPr>
          <w:rFonts w:ascii="Arial" w:hAnsi="Arial" w:cs="Arial"/>
          <w:b/>
          <w:spacing w:val="-9"/>
          <w:sz w:val="24"/>
          <w:szCs w:val="24"/>
        </w:rPr>
        <w:t xml:space="preserve"> </w:t>
      </w:r>
      <w:r w:rsidRPr="0098017E">
        <w:rPr>
          <w:rFonts w:ascii="Arial" w:hAnsi="Arial" w:cs="Arial"/>
          <w:b/>
          <w:sz w:val="24"/>
          <w:szCs w:val="24"/>
        </w:rPr>
        <w:t>Use</w:t>
      </w:r>
      <w:r w:rsidRPr="0098017E">
        <w:rPr>
          <w:rFonts w:ascii="Arial" w:hAnsi="Arial" w:cs="Arial"/>
          <w:b/>
          <w:spacing w:val="-10"/>
          <w:sz w:val="24"/>
          <w:szCs w:val="24"/>
        </w:rPr>
        <w:t xml:space="preserve"> </w:t>
      </w:r>
      <w:r w:rsidRPr="0098017E">
        <w:rPr>
          <w:rFonts w:ascii="Arial" w:hAnsi="Arial" w:cs="Arial"/>
          <w:b/>
          <w:sz w:val="24"/>
          <w:szCs w:val="24"/>
        </w:rPr>
        <w:t>of</w:t>
      </w:r>
      <w:r w:rsidRPr="0098017E">
        <w:rPr>
          <w:rFonts w:ascii="Arial" w:hAnsi="Arial" w:cs="Arial"/>
          <w:b/>
          <w:spacing w:val="-8"/>
          <w:sz w:val="24"/>
          <w:szCs w:val="24"/>
        </w:rPr>
        <w:t xml:space="preserve"> </w:t>
      </w:r>
      <w:del w:id="1222" w:author="Digicel PNG" w:date="2025-12-11T08:28:00Z">
        <w:r w:rsidRPr="0098017E">
          <w:rPr>
            <w:rFonts w:ascii="Arial" w:hAnsi="Arial" w:cs="Arial"/>
            <w:b/>
            <w:spacing w:val="-4"/>
            <w:sz w:val="24"/>
            <w:szCs w:val="24"/>
          </w:rPr>
          <w:delText>Data</w:delText>
        </w:r>
      </w:del>
      <w:ins w:id="1223" w:author="Digicel PNG" w:date="2025-12-11T08:28:00Z">
        <w:r w:rsidR="00797FC6">
          <w:rPr>
            <w:rFonts w:ascii="Arial" w:hAnsi="Arial" w:cs="Arial"/>
            <w:b/>
            <w:spacing w:val="-4"/>
            <w:sz w:val="24"/>
            <w:szCs w:val="24"/>
          </w:rPr>
          <w:t>Personal Information</w:t>
        </w:r>
      </w:ins>
    </w:p>
    <w:p w14:paraId="18E05ECE" w14:textId="77777777" w:rsidR="00C80316" w:rsidRPr="0098017E" w:rsidRDefault="006046E8" w:rsidP="00CA07DC">
      <w:pPr>
        <w:pStyle w:val="ListParagraph"/>
        <w:numPr>
          <w:ilvl w:val="2"/>
          <w:numId w:val="23"/>
        </w:numPr>
        <w:spacing w:before="240"/>
        <w:ind w:left="851" w:hanging="851"/>
        <w:rPr>
          <w:rFonts w:ascii="Arial" w:hAnsi="Arial" w:cs="Arial"/>
          <w:sz w:val="24"/>
          <w:szCs w:val="24"/>
        </w:rPr>
      </w:pPr>
      <w:r w:rsidRPr="0098017E">
        <w:rPr>
          <w:rFonts w:ascii="Arial" w:hAnsi="Arial" w:cs="Arial"/>
          <w:sz w:val="24"/>
          <w:szCs w:val="24"/>
        </w:rPr>
        <w:t>Customer</w:t>
      </w:r>
      <w:r w:rsidRPr="0098017E">
        <w:rPr>
          <w:rFonts w:ascii="Arial" w:hAnsi="Arial" w:cs="Arial"/>
          <w:spacing w:val="-13"/>
          <w:sz w:val="24"/>
          <w:szCs w:val="24"/>
        </w:rPr>
        <w:t xml:space="preserve"> </w:t>
      </w:r>
      <w:r w:rsidRPr="0098017E">
        <w:rPr>
          <w:rFonts w:ascii="Arial" w:hAnsi="Arial" w:cs="Arial"/>
          <w:sz w:val="24"/>
          <w:szCs w:val="24"/>
        </w:rPr>
        <w:t>Privacy,</w:t>
      </w:r>
      <w:r w:rsidRPr="0098017E">
        <w:rPr>
          <w:rFonts w:ascii="Arial" w:hAnsi="Arial" w:cs="Arial"/>
          <w:spacing w:val="-13"/>
          <w:sz w:val="24"/>
          <w:szCs w:val="24"/>
        </w:rPr>
        <w:t xml:space="preserve"> </w:t>
      </w:r>
      <w:r w:rsidRPr="0098017E">
        <w:rPr>
          <w:rFonts w:ascii="Arial" w:hAnsi="Arial" w:cs="Arial"/>
          <w:sz w:val="24"/>
          <w:szCs w:val="24"/>
        </w:rPr>
        <w:t>Confidentiality</w:t>
      </w:r>
      <w:r w:rsidRPr="0098017E">
        <w:rPr>
          <w:rFonts w:ascii="Arial" w:hAnsi="Arial" w:cs="Arial"/>
          <w:spacing w:val="-14"/>
          <w:sz w:val="24"/>
          <w:szCs w:val="24"/>
        </w:rPr>
        <w:t xml:space="preserve"> </w:t>
      </w:r>
      <w:r w:rsidRPr="0098017E">
        <w:rPr>
          <w:rFonts w:ascii="Arial" w:hAnsi="Arial" w:cs="Arial"/>
          <w:spacing w:val="-4"/>
          <w:sz w:val="24"/>
          <w:szCs w:val="24"/>
        </w:rPr>
        <w:t>Rules</w:t>
      </w:r>
    </w:p>
    <w:p w14:paraId="4056D02D" w14:textId="3B18B85E" w:rsidR="00C80316" w:rsidRPr="00CB1576" w:rsidRDefault="006046E8" w:rsidP="00CA07DC">
      <w:pPr>
        <w:pStyle w:val="ListParagraph"/>
        <w:numPr>
          <w:ilvl w:val="0"/>
          <w:numId w:val="22"/>
        </w:numPr>
        <w:spacing w:before="260" w:line="360" w:lineRule="auto"/>
        <w:ind w:left="851" w:right="401" w:hanging="851"/>
        <w:rPr>
          <w:rFonts w:ascii="Arial" w:hAnsi="Arial" w:cs="Arial"/>
          <w:sz w:val="24"/>
          <w:szCs w:val="24"/>
        </w:rPr>
      </w:pPr>
      <w:r w:rsidRPr="00797FC6">
        <w:rPr>
          <w:rFonts w:ascii="Arial" w:hAnsi="Arial" w:cs="Arial"/>
          <w:sz w:val="24"/>
          <w:szCs w:val="24"/>
        </w:rPr>
        <w:t>Licensees</w:t>
      </w:r>
      <w:r w:rsidRPr="00CB1576">
        <w:rPr>
          <w:rFonts w:ascii="Arial" w:hAnsi="Arial" w:cs="Arial"/>
          <w:sz w:val="24"/>
          <w:szCs w:val="24"/>
        </w:rPr>
        <w:t xml:space="preserve"> </w:t>
      </w:r>
      <w:r w:rsidRPr="00797FC6">
        <w:rPr>
          <w:rFonts w:ascii="Arial" w:hAnsi="Arial" w:cs="Arial"/>
          <w:sz w:val="24"/>
          <w:szCs w:val="24"/>
        </w:rPr>
        <w:t>must</w:t>
      </w:r>
      <w:r w:rsidR="00BD71B8">
        <w:rPr>
          <w:rFonts w:ascii="Arial" w:hAnsi="Arial" w:cs="Arial"/>
          <w:sz w:val="24"/>
          <w:szCs w:val="24"/>
        </w:rPr>
        <w:t xml:space="preserve"> </w:t>
      </w:r>
      <w:ins w:id="1224" w:author="Digicel PNG" w:date="2025-12-11T08:28:00Z">
        <w:r w:rsidR="00BD71B8">
          <w:rPr>
            <w:rFonts w:ascii="Arial" w:hAnsi="Arial" w:cs="Arial"/>
            <w:sz w:val="24"/>
            <w:szCs w:val="24"/>
          </w:rPr>
          <w:t>take reasonable steps to</w:t>
        </w:r>
        <w:r w:rsidRPr="00CB1576">
          <w:rPr>
            <w:rFonts w:ascii="Arial" w:hAnsi="Arial" w:cs="Arial"/>
            <w:sz w:val="24"/>
            <w:szCs w:val="24"/>
          </w:rPr>
          <w:t xml:space="preserve"> </w:t>
        </w:r>
      </w:ins>
      <w:r w:rsidRPr="00797FC6">
        <w:rPr>
          <w:rFonts w:ascii="Arial" w:hAnsi="Arial" w:cs="Arial"/>
          <w:sz w:val="24"/>
          <w:szCs w:val="24"/>
        </w:rPr>
        <w:t>ensure</w:t>
      </w:r>
      <w:r w:rsidRPr="00CB1576">
        <w:rPr>
          <w:rFonts w:ascii="Arial" w:hAnsi="Arial" w:cs="Arial"/>
          <w:sz w:val="24"/>
          <w:szCs w:val="24"/>
        </w:rPr>
        <w:t xml:space="preserve"> </w:t>
      </w:r>
      <w:r w:rsidRPr="00797FC6">
        <w:rPr>
          <w:rFonts w:ascii="Arial" w:hAnsi="Arial" w:cs="Arial"/>
          <w:sz w:val="24"/>
          <w:szCs w:val="24"/>
        </w:rPr>
        <w:t>that</w:t>
      </w:r>
      <w:r w:rsidRPr="00CB1576">
        <w:rPr>
          <w:rFonts w:ascii="Arial" w:hAnsi="Arial" w:cs="Arial"/>
          <w:sz w:val="24"/>
          <w:szCs w:val="24"/>
        </w:rPr>
        <w:t xml:space="preserve"> </w:t>
      </w:r>
      <w:r w:rsidRPr="00797FC6">
        <w:rPr>
          <w:rFonts w:ascii="Arial" w:hAnsi="Arial" w:cs="Arial"/>
          <w:sz w:val="24"/>
          <w:szCs w:val="24"/>
        </w:rPr>
        <w:t>all</w:t>
      </w:r>
      <w:r w:rsidRPr="00CB1576">
        <w:rPr>
          <w:rFonts w:ascii="Arial" w:hAnsi="Arial" w:cs="Arial"/>
          <w:sz w:val="24"/>
          <w:szCs w:val="24"/>
        </w:rPr>
        <w:t xml:space="preserve"> </w:t>
      </w:r>
      <w:del w:id="1225" w:author="Digicel PNG" w:date="2025-12-11T08:28:00Z">
        <w:r w:rsidRPr="00797FC6">
          <w:rPr>
            <w:rFonts w:ascii="Arial" w:hAnsi="Arial" w:cs="Arial"/>
            <w:sz w:val="24"/>
            <w:szCs w:val="24"/>
          </w:rPr>
          <w:delText>customers’</w:delText>
        </w:r>
      </w:del>
      <w:ins w:id="1226" w:author="Digicel PNG" w:date="2025-12-11T08:28:00Z">
        <w:r w:rsidR="00BD71B8">
          <w:rPr>
            <w:rFonts w:ascii="Arial" w:hAnsi="Arial" w:cs="Arial"/>
            <w:sz w:val="24"/>
            <w:szCs w:val="24"/>
          </w:rPr>
          <w:t>C</w:t>
        </w:r>
        <w:r w:rsidR="00BD71B8" w:rsidRPr="00797FC6">
          <w:rPr>
            <w:rFonts w:ascii="Arial" w:hAnsi="Arial" w:cs="Arial"/>
            <w:sz w:val="24"/>
            <w:szCs w:val="24"/>
          </w:rPr>
          <w:t>ustomers’</w:t>
        </w:r>
      </w:ins>
      <w:r w:rsidR="00BD71B8" w:rsidRPr="00907ABE">
        <w:rPr>
          <w:rFonts w:ascii="Arial" w:hAnsi="Arial"/>
          <w:sz w:val="24"/>
        </w:rPr>
        <w:t xml:space="preserve"> </w:t>
      </w:r>
      <w:r w:rsidRPr="00797FC6">
        <w:rPr>
          <w:rFonts w:ascii="Arial" w:hAnsi="Arial" w:cs="Arial"/>
          <w:sz w:val="24"/>
          <w:szCs w:val="24"/>
        </w:rPr>
        <w:t>or</w:t>
      </w:r>
      <w:r w:rsidRPr="00CB1576">
        <w:rPr>
          <w:rFonts w:ascii="Arial" w:hAnsi="Arial" w:cs="Arial"/>
          <w:sz w:val="24"/>
          <w:szCs w:val="24"/>
        </w:rPr>
        <w:t xml:space="preserve"> </w:t>
      </w:r>
      <w:r w:rsidRPr="00797FC6">
        <w:rPr>
          <w:rFonts w:ascii="Arial" w:hAnsi="Arial" w:cs="Arial"/>
          <w:sz w:val="24"/>
          <w:szCs w:val="24"/>
        </w:rPr>
        <w:lastRenderedPageBreak/>
        <w:t>former</w:t>
      </w:r>
      <w:r w:rsidRPr="00CB1576">
        <w:rPr>
          <w:rFonts w:ascii="Arial" w:hAnsi="Arial" w:cs="Arial"/>
          <w:sz w:val="24"/>
          <w:szCs w:val="24"/>
        </w:rPr>
        <w:t xml:space="preserve"> </w:t>
      </w:r>
      <w:del w:id="1227" w:author="Digicel PNG" w:date="2025-12-11T08:28:00Z">
        <w:r w:rsidRPr="00797FC6">
          <w:rPr>
            <w:rFonts w:ascii="Arial" w:hAnsi="Arial" w:cs="Arial"/>
            <w:sz w:val="24"/>
            <w:szCs w:val="24"/>
          </w:rPr>
          <w:delText>customers’</w:delText>
        </w:r>
      </w:del>
      <w:ins w:id="1228" w:author="Digicel PNG" w:date="2025-12-11T08:28:00Z">
        <w:r w:rsidR="00BD71B8">
          <w:rPr>
            <w:rFonts w:ascii="Arial" w:hAnsi="Arial" w:cs="Arial"/>
            <w:sz w:val="24"/>
            <w:szCs w:val="24"/>
          </w:rPr>
          <w:t>C</w:t>
        </w:r>
        <w:r w:rsidR="00BD71B8" w:rsidRPr="00797FC6">
          <w:rPr>
            <w:rFonts w:ascii="Arial" w:hAnsi="Arial" w:cs="Arial"/>
            <w:sz w:val="24"/>
            <w:szCs w:val="24"/>
          </w:rPr>
          <w:t>ustomers’</w:t>
        </w:r>
      </w:ins>
      <w:r w:rsidR="00BD71B8" w:rsidRPr="00907ABE">
        <w:rPr>
          <w:rFonts w:ascii="Arial" w:hAnsi="Arial"/>
          <w:sz w:val="24"/>
        </w:rPr>
        <w:t xml:space="preserve"> </w:t>
      </w:r>
      <w:r w:rsidRPr="00CB1576">
        <w:rPr>
          <w:rFonts w:ascii="Arial" w:hAnsi="Arial" w:cs="Arial"/>
          <w:sz w:val="24"/>
          <w:szCs w:val="24"/>
        </w:rPr>
        <w:t>Personal</w:t>
      </w:r>
      <w:r w:rsidR="00797FC6" w:rsidRPr="00CB1576">
        <w:rPr>
          <w:rFonts w:ascii="Arial" w:hAnsi="Arial" w:cs="Arial"/>
          <w:sz w:val="24"/>
          <w:szCs w:val="24"/>
        </w:rPr>
        <w:t xml:space="preserve"> </w:t>
      </w:r>
      <w:r w:rsidRPr="00CB1576">
        <w:rPr>
          <w:rFonts w:ascii="Arial" w:hAnsi="Arial" w:cs="Arial"/>
          <w:sz w:val="24"/>
          <w:szCs w:val="24"/>
        </w:rPr>
        <w:t xml:space="preserve">Information is protected from </w:t>
      </w:r>
      <w:del w:id="1229" w:author="Digicel PNG" w:date="2025-12-11T08:28:00Z">
        <w:r w:rsidRPr="00CB1576">
          <w:rPr>
            <w:rFonts w:ascii="Arial" w:hAnsi="Arial" w:cs="Arial"/>
            <w:sz w:val="24"/>
            <w:szCs w:val="24"/>
          </w:rPr>
          <w:delText>unauthorized</w:delText>
        </w:r>
      </w:del>
      <w:proofErr w:type="spellStart"/>
      <w:ins w:id="1230" w:author="Digicel PNG" w:date="2025-12-11T08:28:00Z">
        <w:r w:rsidR="009057A3" w:rsidRPr="00CB1576">
          <w:rPr>
            <w:rFonts w:ascii="Arial" w:hAnsi="Arial" w:cs="Arial"/>
            <w:sz w:val="24"/>
            <w:szCs w:val="24"/>
          </w:rPr>
          <w:t>unauthori</w:t>
        </w:r>
        <w:r w:rsidR="009057A3">
          <w:rPr>
            <w:rFonts w:ascii="Arial" w:hAnsi="Arial" w:cs="Arial"/>
            <w:sz w:val="24"/>
            <w:szCs w:val="24"/>
          </w:rPr>
          <w:t>s</w:t>
        </w:r>
        <w:r w:rsidR="009057A3" w:rsidRPr="00CB1576">
          <w:rPr>
            <w:rFonts w:ascii="Arial" w:hAnsi="Arial" w:cs="Arial"/>
            <w:sz w:val="24"/>
            <w:szCs w:val="24"/>
          </w:rPr>
          <w:t>ed</w:t>
        </w:r>
      </w:ins>
      <w:proofErr w:type="spellEnd"/>
      <w:r w:rsidR="009057A3" w:rsidRPr="00CB1576">
        <w:rPr>
          <w:rFonts w:ascii="Arial" w:hAnsi="Arial" w:cs="Arial"/>
          <w:sz w:val="24"/>
          <w:szCs w:val="24"/>
        </w:rPr>
        <w:t xml:space="preserve"> </w:t>
      </w:r>
      <w:r w:rsidRPr="00CB1576">
        <w:rPr>
          <w:rFonts w:ascii="Arial" w:hAnsi="Arial" w:cs="Arial"/>
          <w:sz w:val="24"/>
          <w:szCs w:val="24"/>
        </w:rPr>
        <w:t>use or disclosure.</w:t>
      </w:r>
    </w:p>
    <w:p w14:paraId="5D7D21BE" w14:textId="4B27A3DB" w:rsidR="00C80316" w:rsidRPr="0098017E" w:rsidRDefault="006046E8" w:rsidP="00CA07DC">
      <w:pPr>
        <w:pStyle w:val="ListParagraph"/>
        <w:numPr>
          <w:ilvl w:val="0"/>
          <w:numId w:val="22"/>
        </w:numPr>
        <w:spacing w:before="260" w:line="360" w:lineRule="auto"/>
        <w:ind w:left="851" w:right="401" w:hanging="851"/>
        <w:rPr>
          <w:rFonts w:ascii="Arial" w:hAnsi="Arial" w:cs="Arial"/>
          <w:sz w:val="24"/>
          <w:szCs w:val="24"/>
        </w:rPr>
      </w:pPr>
      <w:r w:rsidRPr="0098017E">
        <w:rPr>
          <w:rFonts w:ascii="Arial" w:hAnsi="Arial" w:cs="Arial"/>
          <w:sz w:val="24"/>
          <w:szCs w:val="24"/>
        </w:rPr>
        <w:t>Licensees must make available, at no cost</w:t>
      </w:r>
      <w:ins w:id="1231" w:author="Digicel PNG" w:date="2025-12-11T08:28:00Z">
        <w:r w:rsidR="00BD71B8">
          <w:rPr>
            <w:rFonts w:ascii="Arial" w:hAnsi="Arial" w:cs="Arial"/>
            <w:sz w:val="24"/>
            <w:szCs w:val="24"/>
          </w:rPr>
          <w:t xml:space="preserve"> to the Customer</w:t>
        </w:r>
      </w:ins>
      <w:r w:rsidRPr="0098017E">
        <w:rPr>
          <w:rFonts w:ascii="Arial" w:hAnsi="Arial" w:cs="Arial"/>
          <w:sz w:val="24"/>
          <w:szCs w:val="24"/>
        </w:rPr>
        <w:t>, information about any tools the</w:t>
      </w:r>
      <w:r w:rsidRPr="0098017E">
        <w:rPr>
          <w:rFonts w:ascii="Arial" w:hAnsi="Arial" w:cs="Arial"/>
          <w:spacing w:val="-5"/>
          <w:sz w:val="24"/>
          <w:szCs w:val="24"/>
        </w:rPr>
        <w:t xml:space="preserve"> </w:t>
      </w:r>
      <w:r w:rsidRPr="0098017E">
        <w:rPr>
          <w:rFonts w:ascii="Arial" w:hAnsi="Arial" w:cs="Arial"/>
          <w:sz w:val="24"/>
          <w:szCs w:val="24"/>
        </w:rPr>
        <w:t>Licensees</w:t>
      </w:r>
      <w:r w:rsidRPr="0098017E">
        <w:rPr>
          <w:rFonts w:ascii="Arial" w:hAnsi="Arial" w:cs="Arial"/>
          <w:spacing w:val="-5"/>
          <w:sz w:val="24"/>
          <w:szCs w:val="24"/>
        </w:rPr>
        <w:t xml:space="preserve"> </w:t>
      </w:r>
      <w:r w:rsidRPr="0098017E">
        <w:rPr>
          <w:rFonts w:ascii="Arial" w:hAnsi="Arial" w:cs="Arial"/>
          <w:sz w:val="24"/>
          <w:szCs w:val="24"/>
        </w:rPr>
        <w:t>offers</w:t>
      </w:r>
      <w:r w:rsidRPr="0098017E">
        <w:rPr>
          <w:rFonts w:ascii="Arial" w:hAnsi="Arial" w:cs="Arial"/>
          <w:spacing w:val="-5"/>
          <w:sz w:val="24"/>
          <w:szCs w:val="24"/>
        </w:rPr>
        <w:t xml:space="preserve"> </w:t>
      </w:r>
      <w:r w:rsidRPr="0098017E">
        <w:rPr>
          <w:rFonts w:ascii="Arial" w:hAnsi="Arial" w:cs="Arial"/>
          <w:sz w:val="24"/>
          <w:szCs w:val="24"/>
        </w:rPr>
        <w:t>for</w:t>
      </w:r>
      <w:r w:rsidRPr="0098017E">
        <w:rPr>
          <w:rFonts w:ascii="Arial" w:hAnsi="Arial" w:cs="Arial"/>
          <w:spacing w:val="-5"/>
          <w:sz w:val="24"/>
          <w:szCs w:val="24"/>
        </w:rPr>
        <w:t xml:space="preserve"> </w:t>
      </w:r>
      <w:r w:rsidRPr="0098017E">
        <w:rPr>
          <w:rFonts w:ascii="Arial" w:hAnsi="Arial" w:cs="Arial"/>
          <w:sz w:val="24"/>
          <w:szCs w:val="24"/>
        </w:rPr>
        <w:t>preventing</w:t>
      </w:r>
      <w:r w:rsidRPr="0098017E">
        <w:rPr>
          <w:rFonts w:ascii="Arial" w:hAnsi="Arial" w:cs="Arial"/>
          <w:spacing w:val="-5"/>
          <w:sz w:val="24"/>
          <w:szCs w:val="24"/>
        </w:rPr>
        <w:t xml:space="preserve"> </w:t>
      </w:r>
      <w:del w:id="1232" w:author="Digicel PNG" w:date="2025-12-11T08:28:00Z">
        <w:r w:rsidRPr="0098017E">
          <w:rPr>
            <w:rFonts w:ascii="Arial" w:hAnsi="Arial" w:cs="Arial"/>
            <w:sz w:val="24"/>
            <w:szCs w:val="24"/>
          </w:rPr>
          <w:delText>unauthorized</w:delText>
        </w:r>
      </w:del>
      <w:proofErr w:type="spellStart"/>
      <w:ins w:id="1233" w:author="Digicel PNG" w:date="2025-12-11T08:28:00Z">
        <w:r w:rsidR="009057A3" w:rsidRPr="0098017E">
          <w:rPr>
            <w:rFonts w:ascii="Arial" w:hAnsi="Arial" w:cs="Arial"/>
            <w:sz w:val="24"/>
            <w:szCs w:val="24"/>
          </w:rPr>
          <w:t>unauthori</w:t>
        </w:r>
        <w:r w:rsidR="009057A3">
          <w:rPr>
            <w:rFonts w:ascii="Arial" w:hAnsi="Arial" w:cs="Arial"/>
            <w:sz w:val="24"/>
            <w:szCs w:val="24"/>
          </w:rPr>
          <w:t>s</w:t>
        </w:r>
        <w:r w:rsidR="009057A3" w:rsidRPr="0098017E">
          <w:rPr>
            <w:rFonts w:ascii="Arial" w:hAnsi="Arial" w:cs="Arial"/>
            <w:sz w:val="24"/>
            <w:szCs w:val="24"/>
          </w:rPr>
          <w:t>ed</w:t>
        </w:r>
      </w:ins>
      <w:proofErr w:type="spellEnd"/>
      <w:r w:rsidR="009057A3" w:rsidRPr="0098017E">
        <w:rPr>
          <w:rFonts w:ascii="Arial" w:hAnsi="Arial" w:cs="Arial"/>
          <w:spacing w:val="-5"/>
          <w:sz w:val="24"/>
          <w:szCs w:val="24"/>
        </w:rPr>
        <w:t xml:space="preserve"> </w:t>
      </w:r>
      <w:r w:rsidRPr="0098017E">
        <w:rPr>
          <w:rFonts w:ascii="Arial" w:hAnsi="Arial" w:cs="Arial"/>
          <w:sz w:val="24"/>
          <w:szCs w:val="24"/>
        </w:rPr>
        <w:t>access</w:t>
      </w:r>
      <w:r w:rsidRPr="0098017E">
        <w:rPr>
          <w:rFonts w:ascii="Arial" w:hAnsi="Arial" w:cs="Arial"/>
          <w:spacing w:val="-5"/>
          <w:sz w:val="24"/>
          <w:szCs w:val="24"/>
        </w:rPr>
        <w:t xml:space="preserve"> </w:t>
      </w:r>
      <w:r w:rsidRPr="0098017E">
        <w:rPr>
          <w:rFonts w:ascii="Arial" w:hAnsi="Arial" w:cs="Arial"/>
          <w:sz w:val="24"/>
          <w:szCs w:val="24"/>
        </w:rPr>
        <w:t>to</w:t>
      </w:r>
      <w:r w:rsidRPr="0098017E">
        <w:rPr>
          <w:rFonts w:ascii="Arial" w:hAnsi="Arial" w:cs="Arial"/>
          <w:spacing w:val="-5"/>
          <w:sz w:val="24"/>
          <w:szCs w:val="24"/>
        </w:rPr>
        <w:t xml:space="preserve"> </w:t>
      </w:r>
      <w:r w:rsidRPr="0098017E">
        <w:rPr>
          <w:rFonts w:ascii="Arial" w:hAnsi="Arial" w:cs="Arial"/>
          <w:sz w:val="24"/>
          <w:szCs w:val="24"/>
        </w:rPr>
        <w:t>the</w:t>
      </w:r>
      <w:r w:rsidRPr="0098017E">
        <w:rPr>
          <w:rFonts w:ascii="Arial" w:hAnsi="Arial" w:cs="Arial"/>
          <w:spacing w:val="-5"/>
          <w:sz w:val="24"/>
          <w:szCs w:val="24"/>
        </w:rPr>
        <w:t xml:space="preserve"> </w:t>
      </w:r>
      <w:del w:id="1234" w:author="Digicel PNG" w:date="2025-12-11T08:28:00Z">
        <w:r w:rsidRPr="0098017E">
          <w:rPr>
            <w:rFonts w:ascii="Arial" w:hAnsi="Arial" w:cs="Arial"/>
            <w:sz w:val="24"/>
            <w:szCs w:val="24"/>
          </w:rPr>
          <w:delText>customer’s</w:delText>
        </w:r>
      </w:del>
      <w:ins w:id="1235" w:author="Digicel PNG" w:date="2025-12-11T08:28:00Z">
        <w:r w:rsidR="00BD71B8">
          <w:rPr>
            <w:rFonts w:ascii="Arial" w:hAnsi="Arial" w:cs="Arial"/>
            <w:sz w:val="24"/>
            <w:szCs w:val="24"/>
          </w:rPr>
          <w:t>C</w:t>
        </w:r>
        <w:r w:rsidR="00BD71B8" w:rsidRPr="0098017E">
          <w:rPr>
            <w:rFonts w:ascii="Arial" w:hAnsi="Arial" w:cs="Arial"/>
            <w:sz w:val="24"/>
            <w:szCs w:val="24"/>
          </w:rPr>
          <w:t>ustomer’s</w:t>
        </w:r>
      </w:ins>
      <w:r w:rsidR="00BD71B8" w:rsidRPr="0098017E">
        <w:rPr>
          <w:rFonts w:ascii="Arial" w:hAnsi="Arial" w:cs="Arial"/>
          <w:sz w:val="24"/>
          <w:szCs w:val="24"/>
        </w:rPr>
        <w:t xml:space="preserve"> </w:t>
      </w:r>
      <w:r w:rsidRPr="0098017E">
        <w:rPr>
          <w:rFonts w:ascii="Arial" w:hAnsi="Arial" w:cs="Arial"/>
          <w:sz w:val="24"/>
          <w:szCs w:val="24"/>
        </w:rPr>
        <w:t xml:space="preserve">account, services, or </w:t>
      </w:r>
      <w:del w:id="1236" w:author="Digicel PNG" w:date="2025-12-11T08:28:00Z">
        <w:r w:rsidRPr="0098017E">
          <w:rPr>
            <w:rFonts w:ascii="Arial" w:hAnsi="Arial" w:cs="Arial"/>
            <w:sz w:val="24"/>
            <w:szCs w:val="24"/>
          </w:rPr>
          <w:delText>data</w:delText>
        </w:r>
      </w:del>
      <w:ins w:id="1237" w:author="Digicel PNG" w:date="2025-12-11T08:28:00Z">
        <w:r w:rsidR="00BD71B8">
          <w:rPr>
            <w:rFonts w:ascii="Arial" w:hAnsi="Arial" w:cs="Arial"/>
            <w:sz w:val="24"/>
            <w:szCs w:val="24"/>
          </w:rPr>
          <w:t>Personal Information</w:t>
        </w:r>
      </w:ins>
      <w:r w:rsidRPr="0098017E">
        <w:rPr>
          <w:rFonts w:ascii="Arial" w:hAnsi="Arial" w:cs="Arial"/>
          <w:sz w:val="24"/>
          <w:szCs w:val="24"/>
        </w:rPr>
        <w:t>.</w:t>
      </w:r>
    </w:p>
    <w:p w14:paraId="03ECF7F8" w14:textId="77777777" w:rsidR="00C80316" w:rsidRPr="0098017E" w:rsidRDefault="00C80316" w:rsidP="008A5C77">
      <w:pPr>
        <w:pStyle w:val="BodyText"/>
        <w:rPr>
          <w:rFonts w:ascii="Arial" w:hAnsi="Arial" w:cs="Arial"/>
          <w:b/>
        </w:rPr>
      </w:pPr>
    </w:p>
    <w:p w14:paraId="34F1931A" w14:textId="77777777" w:rsidR="00C80316" w:rsidRPr="0098017E" w:rsidRDefault="006046E8" w:rsidP="00CA07DC">
      <w:pPr>
        <w:pStyle w:val="Heading2"/>
        <w:numPr>
          <w:ilvl w:val="1"/>
          <w:numId w:val="23"/>
        </w:numPr>
        <w:ind w:left="851" w:hanging="851"/>
        <w:rPr>
          <w:rFonts w:ascii="Arial" w:hAnsi="Arial" w:cs="Arial"/>
          <w:b/>
          <w:sz w:val="24"/>
          <w:szCs w:val="24"/>
        </w:rPr>
      </w:pPr>
      <w:r w:rsidRPr="0098017E">
        <w:rPr>
          <w:rFonts w:ascii="Arial" w:hAnsi="Arial" w:cs="Arial"/>
          <w:b/>
          <w:sz w:val="24"/>
          <w:szCs w:val="24"/>
        </w:rPr>
        <w:t>Protection</w:t>
      </w:r>
      <w:r w:rsidRPr="0098017E">
        <w:rPr>
          <w:rFonts w:ascii="Arial" w:hAnsi="Arial" w:cs="Arial"/>
          <w:b/>
          <w:spacing w:val="-11"/>
          <w:sz w:val="24"/>
          <w:szCs w:val="24"/>
        </w:rPr>
        <w:t xml:space="preserve"> </w:t>
      </w:r>
      <w:r w:rsidRPr="0098017E">
        <w:rPr>
          <w:rFonts w:ascii="Arial" w:hAnsi="Arial" w:cs="Arial"/>
          <w:b/>
          <w:sz w:val="24"/>
          <w:szCs w:val="24"/>
        </w:rPr>
        <w:t>from</w:t>
      </w:r>
      <w:r w:rsidRPr="0098017E">
        <w:rPr>
          <w:rFonts w:ascii="Arial" w:hAnsi="Arial" w:cs="Arial"/>
          <w:b/>
          <w:spacing w:val="-8"/>
          <w:sz w:val="24"/>
          <w:szCs w:val="24"/>
        </w:rPr>
        <w:t xml:space="preserve"> </w:t>
      </w:r>
      <w:r w:rsidRPr="0098017E">
        <w:rPr>
          <w:rFonts w:ascii="Arial" w:hAnsi="Arial" w:cs="Arial"/>
          <w:b/>
          <w:sz w:val="24"/>
          <w:szCs w:val="24"/>
        </w:rPr>
        <w:t>Abuse,</w:t>
      </w:r>
      <w:r w:rsidRPr="0098017E">
        <w:rPr>
          <w:rFonts w:ascii="Arial" w:hAnsi="Arial" w:cs="Arial"/>
          <w:b/>
          <w:spacing w:val="-8"/>
          <w:sz w:val="24"/>
          <w:szCs w:val="24"/>
        </w:rPr>
        <w:t xml:space="preserve"> </w:t>
      </w:r>
      <w:r w:rsidRPr="0098017E">
        <w:rPr>
          <w:rFonts w:ascii="Arial" w:hAnsi="Arial" w:cs="Arial"/>
          <w:b/>
          <w:spacing w:val="-2"/>
          <w:sz w:val="24"/>
          <w:szCs w:val="24"/>
        </w:rPr>
        <w:t>Mistreatment</w:t>
      </w:r>
    </w:p>
    <w:p w14:paraId="32A51427" w14:textId="77777777" w:rsidR="00C80316" w:rsidRPr="0098017E" w:rsidRDefault="00C80316" w:rsidP="008A5C77">
      <w:pPr>
        <w:pStyle w:val="BodyText"/>
        <w:rPr>
          <w:rFonts w:ascii="Arial" w:hAnsi="Arial" w:cs="Arial"/>
          <w:b/>
        </w:rPr>
      </w:pPr>
    </w:p>
    <w:p w14:paraId="0202EF7E" w14:textId="77777777" w:rsidR="00C80316" w:rsidRPr="0098017E" w:rsidRDefault="006046E8" w:rsidP="00CA07DC">
      <w:pPr>
        <w:pStyle w:val="ListParagraph"/>
        <w:numPr>
          <w:ilvl w:val="2"/>
          <w:numId w:val="23"/>
        </w:numPr>
        <w:ind w:left="851" w:hanging="851"/>
        <w:rPr>
          <w:rFonts w:ascii="Arial" w:hAnsi="Arial" w:cs="Arial"/>
          <w:sz w:val="24"/>
          <w:szCs w:val="24"/>
        </w:rPr>
      </w:pPr>
      <w:r w:rsidRPr="0098017E">
        <w:rPr>
          <w:rFonts w:ascii="Arial" w:hAnsi="Arial" w:cs="Arial"/>
          <w:sz w:val="24"/>
          <w:szCs w:val="24"/>
        </w:rPr>
        <w:t>Rules</w:t>
      </w:r>
      <w:r w:rsidRPr="0098017E">
        <w:rPr>
          <w:rFonts w:ascii="Arial" w:hAnsi="Arial" w:cs="Arial"/>
          <w:spacing w:val="-7"/>
          <w:sz w:val="24"/>
          <w:szCs w:val="24"/>
        </w:rPr>
        <w:t xml:space="preserve"> </w:t>
      </w:r>
      <w:r w:rsidRPr="0098017E">
        <w:rPr>
          <w:rFonts w:ascii="Arial" w:hAnsi="Arial" w:cs="Arial"/>
          <w:sz w:val="24"/>
          <w:szCs w:val="24"/>
        </w:rPr>
        <w:t>on</w:t>
      </w:r>
      <w:r w:rsidRPr="0098017E">
        <w:rPr>
          <w:rFonts w:ascii="Arial" w:hAnsi="Arial" w:cs="Arial"/>
          <w:spacing w:val="-7"/>
          <w:sz w:val="24"/>
          <w:szCs w:val="24"/>
        </w:rPr>
        <w:t xml:space="preserve"> </w:t>
      </w:r>
      <w:r w:rsidRPr="0098017E">
        <w:rPr>
          <w:rFonts w:ascii="Arial" w:hAnsi="Arial" w:cs="Arial"/>
          <w:sz w:val="24"/>
          <w:szCs w:val="24"/>
        </w:rPr>
        <w:t>Protection</w:t>
      </w:r>
      <w:r w:rsidRPr="0098017E">
        <w:rPr>
          <w:rFonts w:ascii="Arial" w:hAnsi="Arial" w:cs="Arial"/>
          <w:spacing w:val="-7"/>
          <w:sz w:val="24"/>
          <w:szCs w:val="24"/>
        </w:rPr>
        <w:t xml:space="preserve"> </w:t>
      </w:r>
      <w:r w:rsidRPr="0098017E">
        <w:rPr>
          <w:rFonts w:ascii="Arial" w:hAnsi="Arial" w:cs="Arial"/>
          <w:sz w:val="24"/>
          <w:szCs w:val="24"/>
        </w:rPr>
        <w:t>from</w:t>
      </w:r>
      <w:r w:rsidRPr="0098017E">
        <w:rPr>
          <w:rFonts w:ascii="Arial" w:hAnsi="Arial" w:cs="Arial"/>
          <w:spacing w:val="-5"/>
          <w:sz w:val="24"/>
          <w:szCs w:val="24"/>
        </w:rPr>
        <w:t xml:space="preserve"> </w:t>
      </w:r>
      <w:r w:rsidRPr="0098017E">
        <w:rPr>
          <w:rFonts w:ascii="Arial" w:hAnsi="Arial" w:cs="Arial"/>
          <w:spacing w:val="-4"/>
          <w:sz w:val="24"/>
          <w:szCs w:val="24"/>
        </w:rPr>
        <w:t>Abuse</w:t>
      </w:r>
    </w:p>
    <w:p w14:paraId="45AA67A6" w14:textId="327D2CB1" w:rsidR="00C80316" w:rsidRPr="0098017E" w:rsidRDefault="006046E8" w:rsidP="00CA07DC">
      <w:pPr>
        <w:pStyle w:val="ListParagraph"/>
        <w:numPr>
          <w:ilvl w:val="0"/>
          <w:numId w:val="21"/>
        </w:numPr>
        <w:spacing w:before="273" w:line="360" w:lineRule="auto"/>
        <w:ind w:left="851" w:right="1217" w:hanging="851"/>
        <w:rPr>
          <w:rFonts w:ascii="Arial" w:hAnsi="Arial" w:cs="Arial"/>
          <w:sz w:val="24"/>
          <w:szCs w:val="24"/>
        </w:rPr>
      </w:pPr>
      <w:r w:rsidRPr="0098017E">
        <w:rPr>
          <w:rFonts w:ascii="Arial" w:hAnsi="Arial" w:cs="Arial"/>
          <w:sz w:val="24"/>
          <w:szCs w:val="24"/>
        </w:rPr>
        <w:t>Licensees</w:t>
      </w:r>
      <w:r w:rsidRPr="0098017E">
        <w:rPr>
          <w:rFonts w:ascii="Arial" w:hAnsi="Arial" w:cs="Arial"/>
          <w:spacing w:val="-5"/>
          <w:sz w:val="24"/>
          <w:szCs w:val="24"/>
        </w:rPr>
        <w:t xml:space="preserve"> </w:t>
      </w:r>
      <w:r w:rsidRPr="0098017E">
        <w:rPr>
          <w:rFonts w:ascii="Arial" w:hAnsi="Arial" w:cs="Arial"/>
          <w:sz w:val="24"/>
          <w:szCs w:val="24"/>
        </w:rPr>
        <w:t>must</w:t>
      </w:r>
      <w:r w:rsidRPr="0098017E">
        <w:rPr>
          <w:rFonts w:ascii="Arial" w:hAnsi="Arial" w:cs="Arial"/>
          <w:spacing w:val="-5"/>
          <w:sz w:val="24"/>
          <w:szCs w:val="24"/>
        </w:rPr>
        <w:t xml:space="preserve"> </w:t>
      </w:r>
      <w:del w:id="1238" w:author="Digicel PNG" w:date="2025-12-11T08:28:00Z">
        <w:r w:rsidRPr="0098017E">
          <w:rPr>
            <w:rFonts w:ascii="Arial" w:hAnsi="Arial" w:cs="Arial"/>
            <w:sz w:val="24"/>
            <w:szCs w:val="24"/>
          </w:rPr>
          <w:delText>work</w:delText>
        </w:r>
        <w:r w:rsidRPr="0098017E">
          <w:rPr>
            <w:rFonts w:ascii="Arial" w:hAnsi="Arial" w:cs="Arial"/>
            <w:spacing w:val="-5"/>
            <w:sz w:val="24"/>
            <w:szCs w:val="24"/>
          </w:rPr>
          <w:delText xml:space="preserve"> </w:delText>
        </w:r>
        <w:r w:rsidRPr="0098017E">
          <w:rPr>
            <w:rFonts w:ascii="Arial" w:hAnsi="Arial" w:cs="Arial"/>
            <w:sz w:val="24"/>
            <w:szCs w:val="24"/>
          </w:rPr>
          <w:delText>to</w:delText>
        </w:r>
        <w:r w:rsidRPr="0098017E">
          <w:rPr>
            <w:rFonts w:ascii="Arial" w:hAnsi="Arial" w:cs="Arial"/>
            <w:spacing w:val="-5"/>
            <w:sz w:val="24"/>
            <w:szCs w:val="24"/>
          </w:rPr>
          <w:delText xml:space="preserve"> </w:delText>
        </w:r>
        <w:r w:rsidRPr="0098017E">
          <w:rPr>
            <w:rFonts w:ascii="Arial" w:hAnsi="Arial" w:cs="Arial"/>
            <w:sz w:val="24"/>
            <w:szCs w:val="24"/>
          </w:rPr>
          <w:delText>ensure</w:delText>
        </w:r>
        <w:r w:rsidRPr="0098017E">
          <w:rPr>
            <w:rFonts w:ascii="Arial" w:hAnsi="Arial" w:cs="Arial"/>
            <w:spacing w:val="-5"/>
            <w:sz w:val="24"/>
            <w:szCs w:val="24"/>
          </w:rPr>
          <w:delText xml:space="preserve"> </w:delText>
        </w:r>
        <w:r w:rsidRPr="0098017E">
          <w:rPr>
            <w:rFonts w:ascii="Arial" w:hAnsi="Arial" w:cs="Arial"/>
            <w:sz w:val="24"/>
            <w:szCs w:val="24"/>
          </w:rPr>
          <w:delText>that</w:delText>
        </w:r>
        <w:r w:rsidRPr="0098017E">
          <w:rPr>
            <w:rFonts w:ascii="Arial" w:hAnsi="Arial" w:cs="Arial"/>
            <w:spacing w:val="-5"/>
            <w:sz w:val="24"/>
            <w:szCs w:val="24"/>
          </w:rPr>
          <w:delText xml:space="preserve"> </w:delText>
        </w:r>
        <w:r w:rsidRPr="0098017E">
          <w:rPr>
            <w:rFonts w:ascii="Arial" w:hAnsi="Arial" w:cs="Arial"/>
            <w:sz w:val="24"/>
            <w:szCs w:val="24"/>
          </w:rPr>
          <w:delText>Customers</w:delText>
        </w:r>
        <w:r w:rsidRPr="0098017E">
          <w:rPr>
            <w:rFonts w:ascii="Arial" w:hAnsi="Arial" w:cs="Arial"/>
            <w:spacing w:val="-5"/>
            <w:sz w:val="24"/>
            <w:szCs w:val="24"/>
          </w:rPr>
          <w:delText xml:space="preserve"> </w:delText>
        </w:r>
        <w:r w:rsidRPr="0098017E">
          <w:rPr>
            <w:rFonts w:ascii="Arial" w:hAnsi="Arial" w:cs="Arial"/>
            <w:sz w:val="24"/>
            <w:szCs w:val="24"/>
          </w:rPr>
          <w:delText>are</w:delText>
        </w:r>
        <w:r w:rsidRPr="0098017E">
          <w:rPr>
            <w:rFonts w:ascii="Arial" w:hAnsi="Arial" w:cs="Arial"/>
            <w:spacing w:val="-5"/>
            <w:sz w:val="24"/>
            <w:szCs w:val="24"/>
          </w:rPr>
          <w:delText xml:space="preserve"> </w:delText>
        </w:r>
        <w:r w:rsidRPr="0098017E">
          <w:rPr>
            <w:rFonts w:ascii="Arial" w:hAnsi="Arial" w:cs="Arial"/>
            <w:sz w:val="24"/>
            <w:szCs w:val="24"/>
          </w:rPr>
          <w:delText>protected</w:delText>
        </w:r>
        <w:r w:rsidRPr="0098017E">
          <w:rPr>
            <w:rFonts w:ascii="Arial" w:hAnsi="Arial" w:cs="Arial"/>
            <w:spacing w:val="-5"/>
            <w:sz w:val="24"/>
            <w:szCs w:val="24"/>
          </w:rPr>
          <w:delText xml:space="preserve"> </w:delText>
        </w:r>
        <w:r w:rsidRPr="0098017E">
          <w:rPr>
            <w:rFonts w:ascii="Arial" w:hAnsi="Arial" w:cs="Arial"/>
            <w:sz w:val="24"/>
            <w:szCs w:val="24"/>
          </w:rPr>
          <w:delText>from abusive treatment by other users or providers</w:delText>
        </w:r>
      </w:del>
      <w:ins w:id="1239" w:author="Digicel PNG" w:date="2025-12-11T08:28:00Z">
        <w:r w:rsidR="00BD71B8" w:rsidRPr="00BD71B8">
          <w:rPr>
            <w:rFonts w:ascii="Arial" w:hAnsi="Arial" w:cs="Arial"/>
            <w:sz w:val="24"/>
            <w:szCs w:val="24"/>
          </w:rPr>
          <w:t xml:space="preserve">make available for </w:t>
        </w:r>
        <w:r w:rsidR="00BD71B8">
          <w:rPr>
            <w:rFonts w:ascii="Arial" w:hAnsi="Arial" w:cs="Arial"/>
            <w:sz w:val="24"/>
            <w:szCs w:val="24"/>
          </w:rPr>
          <w:t>Consumers</w:t>
        </w:r>
        <w:r w:rsidR="00BD71B8" w:rsidRPr="00BD71B8">
          <w:rPr>
            <w:rFonts w:ascii="Arial" w:hAnsi="Arial" w:cs="Arial"/>
            <w:sz w:val="24"/>
            <w:szCs w:val="24"/>
          </w:rPr>
          <w:t xml:space="preserve"> information about how they can stay safe while online</w:t>
        </w:r>
      </w:ins>
      <w:r w:rsidRPr="0098017E">
        <w:rPr>
          <w:rFonts w:ascii="Arial" w:hAnsi="Arial" w:cs="Arial"/>
          <w:sz w:val="24"/>
          <w:szCs w:val="24"/>
        </w:rPr>
        <w:t>.</w:t>
      </w:r>
    </w:p>
    <w:p w14:paraId="355731F6" w14:textId="143F3097" w:rsidR="00C80316" w:rsidRPr="0098017E" w:rsidRDefault="006046E8" w:rsidP="00CA07DC">
      <w:pPr>
        <w:pStyle w:val="ListParagraph"/>
        <w:numPr>
          <w:ilvl w:val="0"/>
          <w:numId w:val="21"/>
        </w:numPr>
        <w:spacing w:before="120" w:line="360" w:lineRule="auto"/>
        <w:ind w:left="851" w:right="376" w:hanging="851"/>
        <w:rPr>
          <w:rFonts w:ascii="Arial" w:hAnsi="Arial" w:cs="Arial"/>
          <w:sz w:val="24"/>
          <w:szCs w:val="24"/>
        </w:rPr>
      </w:pPr>
      <w:r w:rsidRPr="0098017E">
        <w:rPr>
          <w:rFonts w:ascii="Arial" w:hAnsi="Arial" w:cs="Arial"/>
          <w:sz w:val="24"/>
          <w:szCs w:val="24"/>
        </w:rPr>
        <w:t xml:space="preserve">NICTA and Licensees, together with Law Enforcement, will work to develop investigation tools, procedures, and criteria to </w:t>
      </w:r>
      <w:ins w:id="1240" w:author="Digicel PNG" w:date="2025-12-11T08:28:00Z">
        <w:r w:rsidR="00BD71B8">
          <w:rPr>
            <w:rFonts w:ascii="Arial" w:hAnsi="Arial" w:cs="Arial"/>
            <w:sz w:val="24"/>
            <w:szCs w:val="24"/>
          </w:rPr>
          <w:t xml:space="preserve">help to </w:t>
        </w:r>
      </w:ins>
      <w:r w:rsidRPr="0098017E">
        <w:rPr>
          <w:rFonts w:ascii="Arial" w:hAnsi="Arial" w:cs="Arial"/>
          <w:sz w:val="24"/>
          <w:szCs w:val="24"/>
        </w:rPr>
        <w:t>identify and prevent</w:t>
      </w:r>
      <w:r w:rsidRPr="0098017E">
        <w:rPr>
          <w:rFonts w:ascii="Arial" w:hAnsi="Arial" w:cs="Arial"/>
          <w:spacing w:val="-5"/>
          <w:sz w:val="24"/>
          <w:szCs w:val="24"/>
        </w:rPr>
        <w:t xml:space="preserve"> </w:t>
      </w:r>
      <w:r w:rsidRPr="0098017E">
        <w:rPr>
          <w:rFonts w:ascii="Arial" w:hAnsi="Arial" w:cs="Arial"/>
          <w:sz w:val="24"/>
          <w:szCs w:val="24"/>
        </w:rPr>
        <w:t>abusive</w:t>
      </w:r>
      <w:r w:rsidRPr="0098017E">
        <w:rPr>
          <w:rFonts w:ascii="Arial" w:hAnsi="Arial" w:cs="Arial"/>
          <w:spacing w:val="-5"/>
          <w:sz w:val="24"/>
          <w:szCs w:val="24"/>
        </w:rPr>
        <w:t xml:space="preserve"> </w:t>
      </w:r>
      <w:del w:id="1241" w:author="Digicel PNG" w:date="2025-12-11T08:28:00Z">
        <w:r w:rsidRPr="0098017E">
          <w:rPr>
            <w:rFonts w:ascii="Arial" w:hAnsi="Arial" w:cs="Arial"/>
            <w:sz w:val="24"/>
            <w:szCs w:val="24"/>
          </w:rPr>
          <w:delText>treatment,</w:delText>
        </w:r>
        <w:r w:rsidRPr="0098017E">
          <w:rPr>
            <w:rFonts w:ascii="Arial" w:hAnsi="Arial" w:cs="Arial"/>
            <w:spacing w:val="-5"/>
            <w:sz w:val="24"/>
            <w:szCs w:val="24"/>
          </w:rPr>
          <w:delText xml:space="preserve"> </w:delText>
        </w:r>
        <w:r w:rsidRPr="0098017E">
          <w:rPr>
            <w:rFonts w:ascii="Arial" w:hAnsi="Arial" w:cs="Arial"/>
            <w:sz w:val="24"/>
            <w:szCs w:val="24"/>
          </w:rPr>
          <w:delText>including</w:delText>
        </w:r>
        <w:r w:rsidRPr="0098017E">
          <w:rPr>
            <w:rFonts w:ascii="Arial" w:hAnsi="Arial" w:cs="Arial"/>
            <w:spacing w:val="-5"/>
            <w:sz w:val="24"/>
            <w:szCs w:val="24"/>
          </w:rPr>
          <w:delText xml:space="preserve"> </w:delText>
        </w:r>
        <w:r w:rsidRPr="0098017E">
          <w:rPr>
            <w:rFonts w:ascii="Arial" w:hAnsi="Arial" w:cs="Arial"/>
            <w:sz w:val="24"/>
            <w:szCs w:val="24"/>
          </w:rPr>
          <w:delText>requirements</w:delText>
        </w:r>
        <w:r w:rsidRPr="0098017E">
          <w:rPr>
            <w:rFonts w:ascii="Arial" w:hAnsi="Arial" w:cs="Arial"/>
            <w:spacing w:val="-5"/>
            <w:sz w:val="24"/>
            <w:szCs w:val="24"/>
          </w:rPr>
          <w:delText xml:space="preserve"> </w:delText>
        </w:r>
        <w:r w:rsidRPr="0098017E">
          <w:rPr>
            <w:rFonts w:ascii="Arial" w:hAnsi="Arial" w:cs="Arial"/>
            <w:sz w:val="24"/>
            <w:szCs w:val="24"/>
          </w:rPr>
          <w:delText>for</w:delText>
        </w:r>
        <w:r w:rsidRPr="0098017E">
          <w:rPr>
            <w:rFonts w:ascii="Arial" w:hAnsi="Arial" w:cs="Arial"/>
            <w:spacing w:val="-5"/>
            <w:sz w:val="24"/>
            <w:szCs w:val="24"/>
          </w:rPr>
          <w:delText xml:space="preserve"> </w:delText>
        </w:r>
        <w:r w:rsidRPr="0098017E">
          <w:rPr>
            <w:rFonts w:ascii="Arial" w:hAnsi="Arial" w:cs="Arial"/>
            <w:sz w:val="24"/>
            <w:szCs w:val="24"/>
          </w:rPr>
          <w:delText>Licensees</w:delText>
        </w:r>
        <w:r w:rsidRPr="0098017E">
          <w:rPr>
            <w:rFonts w:ascii="Arial" w:hAnsi="Arial" w:cs="Arial"/>
            <w:spacing w:val="-5"/>
            <w:sz w:val="24"/>
            <w:szCs w:val="24"/>
          </w:rPr>
          <w:delText xml:space="preserve"> </w:delText>
        </w:r>
        <w:r w:rsidRPr="0098017E">
          <w:rPr>
            <w:rFonts w:ascii="Arial" w:hAnsi="Arial" w:cs="Arial"/>
            <w:sz w:val="24"/>
            <w:szCs w:val="24"/>
          </w:rPr>
          <w:delText>to</w:delText>
        </w:r>
        <w:r w:rsidRPr="0098017E">
          <w:rPr>
            <w:rFonts w:ascii="Arial" w:hAnsi="Arial" w:cs="Arial"/>
            <w:spacing w:val="-5"/>
            <w:sz w:val="24"/>
            <w:szCs w:val="24"/>
          </w:rPr>
          <w:delText xml:space="preserve"> </w:delText>
        </w:r>
        <w:r w:rsidRPr="0098017E">
          <w:rPr>
            <w:rFonts w:ascii="Arial" w:hAnsi="Arial" w:cs="Arial"/>
            <w:sz w:val="24"/>
            <w:szCs w:val="24"/>
          </w:rPr>
          <w:delText>assist with exposing and responding to abusive users</w:delText>
        </w:r>
      </w:del>
      <w:ins w:id="1242" w:author="Digicel PNG" w:date="2025-12-11T08:28:00Z">
        <w:r w:rsidR="00BD71B8">
          <w:rPr>
            <w:rFonts w:ascii="Arial" w:hAnsi="Arial" w:cs="Arial"/>
            <w:spacing w:val="-5"/>
            <w:sz w:val="24"/>
            <w:szCs w:val="24"/>
          </w:rPr>
          <w:t xml:space="preserve">conduct </w:t>
        </w:r>
        <w:r w:rsidR="00BD71B8">
          <w:rPr>
            <w:rFonts w:ascii="Arial" w:hAnsi="Arial" w:cs="Arial"/>
            <w:sz w:val="24"/>
            <w:szCs w:val="24"/>
          </w:rPr>
          <w:t>online</w:t>
        </w:r>
      </w:ins>
      <w:r w:rsidRPr="0098017E">
        <w:rPr>
          <w:rFonts w:ascii="Arial" w:hAnsi="Arial" w:cs="Arial"/>
          <w:sz w:val="24"/>
          <w:szCs w:val="24"/>
        </w:rPr>
        <w:t>.</w:t>
      </w:r>
    </w:p>
    <w:p w14:paraId="6D246F00" w14:textId="4CF16916" w:rsidR="00C80316" w:rsidRPr="0098017E" w:rsidRDefault="006046E8" w:rsidP="00CA07DC">
      <w:pPr>
        <w:pStyle w:val="Heading2"/>
        <w:numPr>
          <w:ilvl w:val="2"/>
          <w:numId w:val="23"/>
        </w:numPr>
        <w:tabs>
          <w:tab w:val="left" w:pos="1080"/>
        </w:tabs>
        <w:spacing w:before="240"/>
        <w:rPr>
          <w:del w:id="1243" w:author="Digicel PNG" w:date="2025-12-11T08:28:00Z"/>
          <w:rFonts w:ascii="Arial" w:hAnsi="Arial" w:cs="Arial"/>
          <w:sz w:val="24"/>
          <w:szCs w:val="24"/>
        </w:rPr>
      </w:pPr>
      <w:del w:id="1244" w:author="Digicel PNG" w:date="2025-12-11T08:28:00Z">
        <w:r w:rsidRPr="0098017E">
          <w:rPr>
            <w:rFonts w:ascii="Arial" w:hAnsi="Arial" w:cs="Arial"/>
            <w:sz w:val="24"/>
            <w:szCs w:val="24"/>
          </w:rPr>
          <w:delText>Public</w:delText>
        </w:r>
        <w:r w:rsidRPr="0098017E">
          <w:rPr>
            <w:rFonts w:ascii="Arial" w:hAnsi="Arial" w:cs="Arial"/>
            <w:spacing w:val="-11"/>
            <w:sz w:val="24"/>
            <w:szCs w:val="24"/>
          </w:rPr>
          <w:delText xml:space="preserve"> </w:delText>
        </w:r>
        <w:r w:rsidRPr="0098017E">
          <w:rPr>
            <w:rFonts w:ascii="Arial" w:hAnsi="Arial" w:cs="Arial"/>
            <w:sz w:val="24"/>
            <w:szCs w:val="24"/>
          </w:rPr>
          <w:delText>Awareness</w:delText>
        </w:r>
        <w:r w:rsidRPr="0098017E">
          <w:rPr>
            <w:rFonts w:ascii="Arial" w:hAnsi="Arial" w:cs="Arial"/>
            <w:spacing w:val="-14"/>
            <w:sz w:val="24"/>
            <w:szCs w:val="24"/>
          </w:rPr>
          <w:delText xml:space="preserve"> </w:delText>
        </w:r>
        <w:r w:rsidRPr="0098017E">
          <w:rPr>
            <w:rFonts w:ascii="Arial" w:hAnsi="Arial" w:cs="Arial"/>
            <w:spacing w:val="-2"/>
            <w:sz w:val="24"/>
            <w:szCs w:val="24"/>
          </w:rPr>
          <w:delText>Campaigns</w:delText>
        </w:r>
      </w:del>
    </w:p>
    <w:p w14:paraId="29C33B87" w14:textId="40710D98" w:rsidR="00C80316" w:rsidRDefault="006046E8">
      <w:pPr>
        <w:pStyle w:val="BodyText"/>
        <w:tabs>
          <w:tab w:val="left" w:pos="1080"/>
        </w:tabs>
        <w:spacing w:before="121" w:line="360" w:lineRule="auto"/>
        <w:ind w:left="1080" w:right="399" w:hanging="1080"/>
        <w:rPr>
          <w:del w:id="1245" w:author="Digicel PNG" w:date="2025-12-11T08:28:00Z"/>
          <w:rFonts w:ascii="Arial" w:hAnsi="Arial" w:cs="Arial"/>
        </w:rPr>
      </w:pPr>
      <w:del w:id="1246" w:author="Digicel PNG" w:date="2025-12-11T08:28:00Z">
        <w:r w:rsidRPr="0098017E">
          <w:rPr>
            <w:rFonts w:ascii="Arial" w:hAnsi="Arial" w:cs="Arial"/>
            <w:spacing w:val="-6"/>
          </w:rPr>
          <w:delText>1.</w:delText>
        </w:r>
        <w:r w:rsidRPr="0098017E">
          <w:rPr>
            <w:rFonts w:ascii="Arial" w:hAnsi="Arial" w:cs="Arial"/>
          </w:rPr>
          <w:tab/>
          <w:delText>NICTA shall conduct public campaigns to educate consumers on their rights</w:delText>
        </w:r>
        <w:r w:rsidRPr="0098017E">
          <w:rPr>
            <w:rFonts w:ascii="Arial" w:hAnsi="Arial" w:cs="Arial"/>
            <w:spacing w:val="-4"/>
          </w:rPr>
          <w:delText xml:space="preserve"> </w:delText>
        </w:r>
        <w:r w:rsidRPr="0098017E">
          <w:rPr>
            <w:rFonts w:ascii="Arial" w:hAnsi="Arial" w:cs="Arial"/>
          </w:rPr>
          <w:delText>to</w:delText>
        </w:r>
        <w:r w:rsidRPr="0098017E">
          <w:rPr>
            <w:rFonts w:ascii="Arial" w:hAnsi="Arial" w:cs="Arial"/>
            <w:spacing w:val="-4"/>
          </w:rPr>
          <w:delText xml:space="preserve"> </w:delText>
        </w:r>
        <w:r w:rsidRPr="0098017E">
          <w:rPr>
            <w:rFonts w:ascii="Arial" w:hAnsi="Arial" w:cs="Arial"/>
          </w:rPr>
          <w:delText>fair</w:delText>
        </w:r>
        <w:r w:rsidRPr="0098017E">
          <w:rPr>
            <w:rFonts w:ascii="Arial" w:hAnsi="Arial" w:cs="Arial"/>
            <w:spacing w:val="-4"/>
          </w:rPr>
          <w:delText xml:space="preserve"> </w:delText>
        </w:r>
        <w:r w:rsidRPr="0098017E">
          <w:rPr>
            <w:rFonts w:ascii="Arial" w:hAnsi="Arial" w:cs="Arial"/>
          </w:rPr>
          <w:delText>access</w:delText>
        </w:r>
        <w:r w:rsidRPr="0098017E">
          <w:rPr>
            <w:rFonts w:ascii="Arial" w:hAnsi="Arial" w:cs="Arial"/>
            <w:spacing w:val="-4"/>
          </w:rPr>
          <w:delText xml:space="preserve"> </w:delText>
        </w:r>
        <w:r w:rsidRPr="0098017E">
          <w:rPr>
            <w:rFonts w:ascii="Arial" w:hAnsi="Arial" w:cs="Arial"/>
          </w:rPr>
          <w:delText>to</w:delText>
        </w:r>
        <w:r w:rsidRPr="0098017E">
          <w:rPr>
            <w:rFonts w:ascii="Arial" w:hAnsi="Arial" w:cs="Arial"/>
            <w:spacing w:val="-4"/>
          </w:rPr>
          <w:delText xml:space="preserve"> </w:delText>
        </w:r>
        <w:r w:rsidRPr="0098017E">
          <w:rPr>
            <w:rFonts w:ascii="Arial" w:hAnsi="Arial" w:cs="Arial"/>
          </w:rPr>
          <w:delText>services,</w:delText>
        </w:r>
        <w:r w:rsidRPr="0098017E">
          <w:rPr>
            <w:rFonts w:ascii="Arial" w:hAnsi="Arial" w:cs="Arial"/>
            <w:spacing w:val="-4"/>
          </w:rPr>
          <w:delText xml:space="preserve"> </w:delText>
        </w:r>
        <w:r w:rsidRPr="0098017E">
          <w:rPr>
            <w:rFonts w:ascii="Arial" w:hAnsi="Arial" w:cs="Arial"/>
          </w:rPr>
          <w:delText>non-discriminatory</w:delText>
        </w:r>
        <w:r w:rsidRPr="0098017E">
          <w:rPr>
            <w:rFonts w:ascii="Arial" w:hAnsi="Arial" w:cs="Arial"/>
            <w:spacing w:val="-4"/>
          </w:rPr>
          <w:delText xml:space="preserve"> </w:delText>
        </w:r>
        <w:r w:rsidRPr="0098017E">
          <w:rPr>
            <w:rFonts w:ascii="Arial" w:hAnsi="Arial" w:cs="Arial"/>
          </w:rPr>
          <w:delText>practices,</w:delText>
        </w:r>
        <w:r w:rsidRPr="0098017E">
          <w:rPr>
            <w:rFonts w:ascii="Arial" w:hAnsi="Arial" w:cs="Arial"/>
            <w:spacing w:val="-4"/>
          </w:rPr>
          <w:delText xml:space="preserve"> </w:delText>
        </w:r>
        <w:r w:rsidRPr="0098017E">
          <w:rPr>
            <w:rFonts w:ascii="Arial" w:hAnsi="Arial" w:cs="Arial"/>
          </w:rPr>
          <w:delText>and</w:delText>
        </w:r>
        <w:r w:rsidRPr="0098017E">
          <w:rPr>
            <w:rFonts w:ascii="Arial" w:hAnsi="Arial" w:cs="Arial"/>
            <w:spacing w:val="-4"/>
          </w:rPr>
          <w:delText xml:space="preserve"> </w:delText>
        </w:r>
        <w:r w:rsidRPr="0098017E">
          <w:rPr>
            <w:rFonts w:ascii="Arial" w:hAnsi="Arial" w:cs="Arial"/>
          </w:rPr>
          <w:delText>how</w:delText>
        </w:r>
        <w:r w:rsidRPr="0098017E">
          <w:rPr>
            <w:rFonts w:ascii="Arial" w:hAnsi="Arial" w:cs="Arial"/>
            <w:spacing w:val="-4"/>
          </w:rPr>
          <w:delText xml:space="preserve"> </w:delText>
        </w:r>
        <w:r w:rsidRPr="0098017E">
          <w:rPr>
            <w:rFonts w:ascii="Arial" w:hAnsi="Arial" w:cs="Arial"/>
          </w:rPr>
          <w:delText>to report abusive behavior.</w:delText>
        </w:r>
      </w:del>
    </w:p>
    <w:p w14:paraId="30958F97" w14:textId="77777777" w:rsidR="004241B3" w:rsidRPr="004241B3" w:rsidRDefault="004241B3" w:rsidP="004241B3">
      <w:pPr>
        <w:pStyle w:val="BodyText"/>
        <w:rPr>
          <w:rFonts w:ascii="Arial" w:hAnsi="Arial" w:cs="Arial"/>
          <w:b/>
        </w:rPr>
      </w:pPr>
    </w:p>
    <w:p w14:paraId="4D826F1F" w14:textId="782848DD" w:rsidR="00C80316" w:rsidRPr="0098017E" w:rsidRDefault="006046E8" w:rsidP="00CA07DC">
      <w:pPr>
        <w:pStyle w:val="Heading2"/>
        <w:numPr>
          <w:ilvl w:val="1"/>
          <w:numId w:val="23"/>
        </w:numPr>
        <w:spacing w:before="90"/>
        <w:ind w:left="851" w:hanging="851"/>
        <w:rPr>
          <w:rFonts w:ascii="Arial" w:hAnsi="Arial" w:cs="Arial"/>
          <w:b/>
          <w:sz w:val="24"/>
          <w:szCs w:val="24"/>
        </w:rPr>
      </w:pPr>
      <w:r w:rsidRPr="0098017E">
        <w:rPr>
          <w:rFonts w:ascii="Arial" w:hAnsi="Arial" w:cs="Arial"/>
          <w:b/>
          <w:sz w:val="24"/>
          <w:szCs w:val="24"/>
        </w:rPr>
        <w:t>Data</w:t>
      </w:r>
      <w:r w:rsidRPr="0098017E">
        <w:rPr>
          <w:rFonts w:ascii="Arial" w:hAnsi="Arial" w:cs="Arial"/>
          <w:b/>
          <w:spacing w:val="-7"/>
          <w:sz w:val="24"/>
          <w:szCs w:val="24"/>
        </w:rPr>
        <w:t xml:space="preserve"> </w:t>
      </w:r>
      <w:r w:rsidRPr="0098017E">
        <w:rPr>
          <w:rFonts w:ascii="Arial" w:hAnsi="Arial" w:cs="Arial"/>
          <w:b/>
          <w:sz w:val="24"/>
          <w:szCs w:val="24"/>
        </w:rPr>
        <w:t>Privacy</w:t>
      </w:r>
      <w:r w:rsidRPr="0098017E">
        <w:rPr>
          <w:rFonts w:ascii="Arial" w:hAnsi="Arial" w:cs="Arial"/>
          <w:b/>
          <w:spacing w:val="-8"/>
          <w:sz w:val="24"/>
          <w:szCs w:val="24"/>
        </w:rPr>
        <w:t xml:space="preserve"> </w:t>
      </w:r>
      <w:r w:rsidRPr="0098017E">
        <w:rPr>
          <w:rFonts w:ascii="Arial" w:hAnsi="Arial" w:cs="Arial"/>
          <w:b/>
          <w:sz w:val="24"/>
          <w:szCs w:val="24"/>
        </w:rPr>
        <w:t>and</w:t>
      </w:r>
      <w:r w:rsidRPr="0098017E">
        <w:rPr>
          <w:rFonts w:ascii="Arial" w:hAnsi="Arial" w:cs="Arial"/>
          <w:b/>
          <w:spacing w:val="-5"/>
          <w:sz w:val="24"/>
          <w:szCs w:val="24"/>
        </w:rPr>
        <w:t xml:space="preserve"> </w:t>
      </w:r>
      <w:r w:rsidRPr="0098017E">
        <w:rPr>
          <w:rFonts w:ascii="Arial" w:hAnsi="Arial" w:cs="Arial"/>
          <w:b/>
          <w:sz w:val="24"/>
          <w:szCs w:val="24"/>
        </w:rPr>
        <w:t>Security</w:t>
      </w:r>
      <w:r w:rsidRPr="0098017E">
        <w:rPr>
          <w:rFonts w:ascii="Arial" w:hAnsi="Arial" w:cs="Arial"/>
          <w:b/>
          <w:spacing w:val="-8"/>
          <w:sz w:val="24"/>
          <w:szCs w:val="24"/>
        </w:rPr>
        <w:t xml:space="preserve"> </w:t>
      </w:r>
      <w:r w:rsidRPr="0098017E">
        <w:rPr>
          <w:rFonts w:ascii="Arial" w:hAnsi="Arial" w:cs="Arial"/>
          <w:b/>
          <w:sz w:val="24"/>
          <w:szCs w:val="24"/>
        </w:rPr>
        <w:t>in</w:t>
      </w:r>
      <w:r w:rsidRPr="0098017E">
        <w:rPr>
          <w:rFonts w:ascii="Arial" w:hAnsi="Arial" w:cs="Arial"/>
          <w:b/>
          <w:spacing w:val="-9"/>
          <w:sz w:val="24"/>
          <w:szCs w:val="24"/>
        </w:rPr>
        <w:t xml:space="preserve"> </w:t>
      </w:r>
      <w:r w:rsidRPr="0098017E">
        <w:rPr>
          <w:rFonts w:ascii="Arial" w:hAnsi="Arial" w:cs="Arial"/>
          <w:b/>
          <w:sz w:val="24"/>
          <w:szCs w:val="24"/>
        </w:rPr>
        <w:t>AI</w:t>
      </w:r>
      <w:r w:rsidRPr="0098017E">
        <w:rPr>
          <w:rFonts w:ascii="Arial" w:hAnsi="Arial" w:cs="Arial"/>
          <w:b/>
          <w:spacing w:val="-5"/>
          <w:sz w:val="24"/>
          <w:szCs w:val="24"/>
        </w:rPr>
        <w:t xml:space="preserve"> </w:t>
      </w:r>
      <w:r w:rsidRPr="0098017E">
        <w:rPr>
          <w:rFonts w:ascii="Arial" w:hAnsi="Arial" w:cs="Arial"/>
          <w:b/>
          <w:spacing w:val="-2"/>
          <w:sz w:val="24"/>
          <w:szCs w:val="24"/>
        </w:rPr>
        <w:t>Systems</w:t>
      </w:r>
    </w:p>
    <w:p w14:paraId="1FEDE56F" w14:textId="77777777" w:rsidR="00C80316" w:rsidRPr="0098017E" w:rsidRDefault="00C80316" w:rsidP="008A5C77">
      <w:pPr>
        <w:pStyle w:val="BodyText"/>
        <w:rPr>
          <w:rFonts w:ascii="Arial" w:hAnsi="Arial" w:cs="Arial"/>
          <w:b/>
        </w:rPr>
      </w:pPr>
    </w:p>
    <w:p w14:paraId="04879FC1" w14:textId="50981CB8" w:rsidR="00C80316" w:rsidRPr="0098017E" w:rsidRDefault="006046E8" w:rsidP="00CA07DC">
      <w:pPr>
        <w:pStyle w:val="ListParagraph"/>
        <w:numPr>
          <w:ilvl w:val="2"/>
          <w:numId w:val="23"/>
        </w:numPr>
        <w:ind w:left="851" w:hanging="851"/>
        <w:rPr>
          <w:rFonts w:ascii="Arial" w:hAnsi="Arial" w:cs="Arial"/>
          <w:sz w:val="24"/>
          <w:szCs w:val="24"/>
        </w:rPr>
      </w:pPr>
      <w:r w:rsidRPr="0098017E">
        <w:rPr>
          <w:rFonts w:ascii="Arial" w:hAnsi="Arial" w:cs="Arial"/>
          <w:sz w:val="24"/>
          <w:szCs w:val="24"/>
        </w:rPr>
        <w:t>Data</w:t>
      </w:r>
      <w:r w:rsidRPr="0098017E">
        <w:rPr>
          <w:rFonts w:ascii="Arial" w:hAnsi="Arial" w:cs="Arial"/>
          <w:spacing w:val="-10"/>
          <w:sz w:val="24"/>
          <w:szCs w:val="24"/>
        </w:rPr>
        <w:t xml:space="preserve"> </w:t>
      </w:r>
      <w:r w:rsidRPr="0098017E">
        <w:rPr>
          <w:rFonts w:ascii="Arial" w:hAnsi="Arial" w:cs="Arial"/>
          <w:sz w:val="24"/>
          <w:szCs w:val="24"/>
        </w:rPr>
        <w:t>Collection</w:t>
      </w:r>
      <w:r w:rsidRPr="0098017E">
        <w:rPr>
          <w:rFonts w:ascii="Arial" w:hAnsi="Arial" w:cs="Arial"/>
          <w:spacing w:val="-11"/>
          <w:sz w:val="24"/>
          <w:szCs w:val="24"/>
        </w:rPr>
        <w:t xml:space="preserve"> </w:t>
      </w:r>
      <w:r w:rsidRPr="0098017E">
        <w:rPr>
          <w:rFonts w:ascii="Arial" w:hAnsi="Arial" w:cs="Arial"/>
          <w:sz w:val="24"/>
          <w:szCs w:val="24"/>
        </w:rPr>
        <w:t>and</w:t>
      </w:r>
      <w:r w:rsidRPr="0098017E">
        <w:rPr>
          <w:rFonts w:ascii="Arial" w:hAnsi="Arial" w:cs="Arial"/>
          <w:spacing w:val="-10"/>
          <w:sz w:val="24"/>
          <w:szCs w:val="24"/>
        </w:rPr>
        <w:t xml:space="preserve"> </w:t>
      </w:r>
      <w:r w:rsidRPr="0098017E">
        <w:rPr>
          <w:rFonts w:ascii="Arial" w:hAnsi="Arial" w:cs="Arial"/>
          <w:sz w:val="24"/>
          <w:szCs w:val="24"/>
        </w:rPr>
        <w:t>Processing</w:t>
      </w:r>
      <w:r w:rsidRPr="0098017E">
        <w:rPr>
          <w:rFonts w:ascii="Arial" w:hAnsi="Arial" w:cs="Arial"/>
          <w:spacing w:val="-11"/>
          <w:sz w:val="24"/>
          <w:szCs w:val="24"/>
        </w:rPr>
        <w:t xml:space="preserve"> </w:t>
      </w:r>
      <w:r w:rsidRPr="0098017E">
        <w:rPr>
          <w:rFonts w:ascii="Arial" w:hAnsi="Arial" w:cs="Arial"/>
          <w:spacing w:val="-2"/>
          <w:sz w:val="24"/>
          <w:szCs w:val="24"/>
        </w:rPr>
        <w:t>Transparency</w:t>
      </w:r>
    </w:p>
    <w:p w14:paraId="62086D14" w14:textId="480E9309" w:rsidR="00C80316" w:rsidRPr="0098017E" w:rsidRDefault="006046E8" w:rsidP="00CA07DC">
      <w:pPr>
        <w:pStyle w:val="ListParagraph"/>
        <w:numPr>
          <w:ilvl w:val="0"/>
          <w:numId w:val="20"/>
        </w:numPr>
        <w:spacing w:before="273" w:line="360" w:lineRule="auto"/>
        <w:ind w:left="851" w:right="467" w:hanging="851"/>
        <w:jc w:val="both"/>
        <w:rPr>
          <w:ins w:id="1247" w:author="Digicel PNG" w:date="2025-12-11T08:28:00Z"/>
          <w:rFonts w:ascii="Arial" w:hAnsi="Arial" w:cs="Arial"/>
          <w:sz w:val="24"/>
          <w:szCs w:val="24"/>
        </w:rPr>
      </w:pPr>
      <w:r w:rsidRPr="0098017E">
        <w:rPr>
          <w:rFonts w:ascii="Arial" w:hAnsi="Arial" w:cs="Arial"/>
          <w:sz w:val="24"/>
          <w:szCs w:val="24"/>
        </w:rPr>
        <w:t>Licensees</w:t>
      </w:r>
      <w:r w:rsidRPr="0098017E">
        <w:rPr>
          <w:rFonts w:ascii="Arial" w:hAnsi="Arial" w:cs="Arial"/>
          <w:spacing w:val="-2"/>
          <w:sz w:val="24"/>
          <w:szCs w:val="24"/>
        </w:rPr>
        <w:t xml:space="preserve"> </w:t>
      </w:r>
      <w:r w:rsidRPr="0098017E">
        <w:rPr>
          <w:rFonts w:ascii="Arial" w:hAnsi="Arial" w:cs="Arial"/>
          <w:sz w:val="24"/>
          <w:szCs w:val="24"/>
        </w:rPr>
        <w:t>must</w:t>
      </w:r>
      <w:r w:rsidRPr="0098017E">
        <w:rPr>
          <w:rFonts w:ascii="Arial" w:hAnsi="Arial" w:cs="Arial"/>
          <w:spacing w:val="-2"/>
          <w:sz w:val="24"/>
          <w:szCs w:val="24"/>
        </w:rPr>
        <w:t xml:space="preserve"> </w:t>
      </w:r>
      <w:r w:rsidRPr="0098017E">
        <w:rPr>
          <w:rFonts w:ascii="Arial" w:hAnsi="Arial" w:cs="Arial"/>
          <w:sz w:val="24"/>
          <w:szCs w:val="24"/>
        </w:rPr>
        <w:t>inform</w:t>
      </w:r>
      <w:r w:rsidRPr="0098017E">
        <w:rPr>
          <w:rFonts w:ascii="Arial" w:hAnsi="Arial" w:cs="Arial"/>
          <w:spacing w:val="-2"/>
          <w:sz w:val="24"/>
          <w:szCs w:val="24"/>
        </w:rPr>
        <w:t xml:space="preserve"> </w:t>
      </w:r>
      <w:del w:id="1248" w:author="Digicel PNG" w:date="2025-12-11T08:28:00Z">
        <w:r w:rsidRPr="0098017E">
          <w:rPr>
            <w:rFonts w:ascii="Arial" w:hAnsi="Arial" w:cs="Arial"/>
            <w:sz w:val="24"/>
            <w:szCs w:val="24"/>
          </w:rPr>
          <w:delText>customers</w:delText>
        </w:r>
      </w:del>
      <w:ins w:id="1249" w:author="Digicel PNG" w:date="2025-12-11T08:28:00Z">
        <w:r w:rsidR="00BD71B8">
          <w:rPr>
            <w:rFonts w:ascii="Arial" w:hAnsi="Arial" w:cs="Arial"/>
            <w:sz w:val="24"/>
            <w:szCs w:val="24"/>
          </w:rPr>
          <w:t>Consumers</w:t>
        </w:r>
      </w:ins>
      <w:r w:rsidR="00BD71B8" w:rsidRPr="0098017E">
        <w:rPr>
          <w:rFonts w:ascii="Arial" w:hAnsi="Arial" w:cs="Arial"/>
          <w:spacing w:val="-2"/>
          <w:sz w:val="24"/>
          <w:szCs w:val="24"/>
        </w:rPr>
        <w:t xml:space="preserve"> </w:t>
      </w:r>
      <w:r w:rsidRPr="0098017E">
        <w:rPr>
          <w:rFonts w:ascii="Arial" w:hAnsi="Arial" w:cs="Arial"/>
          <w:sz w:val="24"/>
          <w:szCs w:val="24"/>
        </w:rPr>
        <w:t>about</w:t>
      </w:r>
      <w:r w:rsidRPr="0098017E">
        <w:rPr>
          <w:rFonts w:ascii="Arial" w:hAnsi="Arial" w:cs="Arial"/>
          <w:spacing w:val="-2"/>
          <w:sz w:val="24"/>
          <w:szCs w:val="24"/>
        </w:rPr>
        <w:t xml:space="preserve"> </w:t>
      </w:r>
      <w:r w:rsidRPr="0098017E">
        <w:rPr>
          <w:rFonts w:ascii="Arial" w:hAnsi="Arial" w:cs="Arial"/>
          <w:sz w:val="24"/>
          <w:szCs w:val="24"/>
        </w:rPr>
        <w:t>the</w:t>
      </w:r>
      <w:r w:rsidRPr="0098017E">
        <w:rPr>
          <w:rFonts w:ascii="Arial" w:hAnsi="Arial" w:cs="Arial"/>
          <w:spacing w:val="-2"/>
          <w:sz w:val="24"/>
          <w:szCs w:val="24"/>
        </w:rPr>
        <w:t xml:space="preserve"> </w:t>
      </w:r>
      <w:r w:rsidRPr="0098017E">
        <w:rPr>
          <w:rFonts w:ascii="Arial" w:hAnsi="Arial" w:cs="Arial"/>
          <w:sz w:val="24"/>
          <w:szCs w:val="24"/>
        </w:rPr>
        <w:t>types</w:t>
      </w:r>
      <w:r w:rsidRPr="0098017E">
        <w:rPr>
          <w:rFonts w:ascii="Arial" w:hAnsi="Arial" w:cs="Arial"/>
          <w:spacing w:val="-2"/>
          <w:sz w:val="24"/>
          <w:szCs w:val="24"/>
        </w:rPr>
        <w:t xml:space="preserve"> </w:t>
      </w:r>
      <w:r w:rsidRPr="0098017E">
        <w:rPr>
          <w:rFonts w:ascii="Arial" w:hAnsi="Arial" w:cs="Arial"/>
          <w:sz w:val="24"/>
          <w:szCs w:val="24"/>
        </w:rPr>
        <w:t>of</w:t>
      </w:r>
      <w:r w:rsidRPr="0098017E">
        <w:rPr>
          <w:rFonts w:ascii="Arial" w:hAnsi="Arial" w:cs="Arial"/>
          <w:spacing w:val="-2"/>
          <w:sz w:val="24"/>
          <w:szCs w:val="24"/>
        </w:rPr>
        <w:t xml:space="preserve"> </w:t>
      </w:r>
      <w:r w:rsidRPr="0098017E">
        <w:rPr>
          <w:rFonts w:ascii="Arial" w:hAnsi="Arial" w:cs="Arial"/>
          <w:sz w:val="24"/>
          <w:szCs w:val="24"/>
        </w:rPr>
        <w:t>data</w:t>
      </w:r>
      <w:r w:rsidRPr="0098017E">
        <w:rPr>
          <w:rFonts w:ascii="Arial" w:hAnsi="Arial" w:cs="Arial"/>
          <w:spacing w:val="-2"/>
          <w:sz w:val="24"/>
          <w:szCs w:val="24"/>
        </w:rPr>
        <w:t xml:space="preserve"> </w:t>
      </w:r>
      <w:r w:rsidRPr="0098017E">
        <w:rPr>
          <w:rFonts w:ascii="Arial" w:hAnsi="Arial" w:cs="Arial"/>
          <w:sz w:val="24"/>
          <w:szCs w:val="24"/>
        </w:rPr>
        <w:t>collected</w:t>
      </w:r>
      <w:r w:rsidRPr="0098017E">
        <w:rPr>
          <w:rFonts w:ascii="Arial" w:hAnsi="Arial" w:cs="Arial"/>
          <w:spacing w:val="-2"/>
          <w:sz w:val="24"/>
          <w:szCs w:val="24"/>
        </w:rPr>
        <w:t xml:space="preserve"> </w:t>
      </w:r>
      <w:r w:rsidRPr="0098017E">
        <w:rPr>
          <w:rFonts w:ascii="Arial" w:hAnsi="Arial" w:cs="Arial"/>
          <w:sz w:val="24"/>
          <w:szCs w:val="24"/>
        </w:rPr>
        <w:t>by</w:t>
      </w:r>
      <w:r w:rsidRPr="0098017E">
        <w:rPr>
          <w:rFonts w:ascii="Arial" w:hAnsi="Arial" w:cs="Arial"/>
          <w:spacing w:val="-2"/>
          <w:sz w:val="24"/>
          <w:szCs w:val="24"/>
        </w:rPr>
        <w:t xml:space="preserve"> </w:t>
      </w:r>
      <w:del w:id="1250" w:author="Digicel PNG" w:date="2025-12-11T08:28:00Z">
        <w:r w:rsidRPr="0098017E">
          <w:rPr>
            <w:rFonts w:ascii="Arial" w:hAnsi="Arial" w:cs="Arial"/>
            <w:sz w:val="24"/>
            <w:szCs w:val="24"/>
          </w:rPr>
          <w:delText>AI systems</w:delText>
        </w:r>
        <w:r w:rsidRPr="0098017E">
          <w:rPr>
            <w:rFonts w:ascii="Arial" w:hAnsi="Arial" w:cs="Arial"/>
            <w:spacing w:val="-5"/>
            <w:sz w:val="24"/>
            <w:szCs w:val="24"/>
          </w:rPr>
          <w:delText xml:space="preserve"> </w:delText>
        </w:r>
        <w:r w:rsidRPr="0098017E">
          <w:rPr>
            <w:rFonts w:ascii="Arial" w:hAnsi="Arial" w:cs="Arial"/>
            <w:sz w:val="24"/>
            <w:szCs w:val="24"/>
          </w:rPr>
          <w:delText>(e.g.,</w:delText>
        </w:r>
        <w:r w:rsidRPr="0098017E">
          <w:rPr>
            <w:rFonts w:ascii="Arial" w:hAnsi="Arial" w:cs="Arial"/>
            <w:spacing w:val="-5"/>
            <w:sz w:val="24"/>
            <w:szCs w:val="24"/>
          </w:rPr>
          <w:delText xml:space="preserve"> </w:delText>
        </w:r>
        <w:r w:rsidRPr="0098017E">
          <w:rPr>
            <w:rFonts w:ascii="Arial" w:hAnsi="Arial" w:cs="Arial"/>
            <w:sz w:val="24"/>
            <w:szCs w:val="24"/>
          </w:rPr>
          <w:delText>personal</w:delText>
        </w:r>
        <w:r w:rsidRPr="0098017E">
          <w:rPr>
            <w:rFonts w:ascii="Arial" w:hAnsi="Arial" w:cs="Arial"/>
            <w:spacing w:val="-5"/>
            <w:sz w:val="24"/>
            <w:szCs w:val="24"/>
          </w:rPr>
          <w:delText xml:space="preserve"> </w:delText>
        </w:r>
        <w:r w:rsidRPr="0098017E">
          <w:rPr>
            <w:rFonts w:ascii="Arial" w:hAnsi="Arial" w:cs="Arial"/>
            <w:sz w:val="24"/>
            <w:szCs w:val="24"/>
          </w:rPr>
          <w:delText>information,</w:delText>
        </w:r>
        <w:r w:rsidRPr="0098017E">
          <w:rPr>
            <w:rFonts w:ascii="Arial" w:hAnsi="Arial" w:cs="Arial"/>
            <w:spacing w:val="-5"/>
            <w:sz w:val="24"/>
            <w:szCs w:val="24"/>
          </w:rPr>
          <w:delText xml:space="preserve"> </w:delText>
        </w:r>
        <w:r w:rsidRPr="0098017E">
          <w:rPr>
            <w:rFonts w:ascii="Arial" w:hAnsi="Arial" w:cs="Arial"/>
            <w:sz w:val="24"/>
            <w:szCs w:val="24"/>
          </w:rPr>
          <w:delText>service</w:delText>
        </w:r>
        <w:r w:rsidRPr="0098017E">
          <w:rPr>
            <w:rFonts w:ascii="Arial" w:hAnsi="Arial" w:cs="Arial"/>
            <w:spacing w:val="-5"/>
            <w:sz w:val="24"/>
            <w:szCs w:val="24"/>
          </w:rPr>
          <w:delText xml:space="preserve"> </w:delText>
        </w:r>
        <w:r w:rsidRPr="0098017E">
          <w:rPr>
            <w:rFonts w:ascii="Arial" w:hAnsi="Arial" w:cs="Arial"/>
            <w:sz w:val="24"/>
            <w:szCs w:val="24"/>
          </w:rPr>
          <w:delText>usage</w:delText>
        </w:r>
      </w:del>
      <w:ins w:id="1251" w:author="Digicel PNG" w:date="2025-12-11T08:28:00Z">
        <w:r w:rsidR="00BD71B8">
          <w:rPr>
            <w:rFonts w:ascii="Arial" w:hAnsi="Arial" w:cs="Arial"/>
            <w:sz w:val="24"/>
            <w:szCs w:val="24"/>
          </w:rPr>
          <w:t>them</w:t>
        </w:r>
        <w:r w:rsidRPr="0098017E">
          <w:rPr>
            <w:rFonts w:ascii="Arial" w:hAnsi="Arial" w:cs="Arial"/>
            <w:sz w:val="24"/>
            <w:szCs w:val="24"/>
          </w:rPr>
          <w:t>.</w:t>
        </w:r>
      </w:ins>
    </w:p>
    <w:p w14:paraId="0B9A1B01" w14:textId="77777777" w:rsidR="00C80316" w:rsidRPr="0098017E" w:rsidRDefault="00BD71B8" w:rsidP="00CA07DC">
      <w:pPr>
        <w:pStyle w:val="ListParagraph"/>
        <w:numPr>
          <w:ilvl w:val="0"/>
          <w:numId w:val="20"/>
        </w:numPr>
        <w:spacing w:before="273" w:line="360" w:lineRule="auto"/>
        <w:ind w:left="851" w:right="467" w:hanging="851"/>
        <w:jc w:val="both"/>
        <w:rPr>
          <w:del w:id="1252" w:author="Digicel PNG" w:date="2025-12-11T08:28:00Z"/>
          <w:rFonts w:ascii="Arial" w:hAnsi="Arial" w:cs="Arial"/>
          <w:sz w:val="24"/>
          <w:szCs w:val="24"/>
        </w:rPr>
      </w:pPr>
      <w:ins w:id="1253" w:author="Digicel PNG" w:date="2025-12-11T08:28:00Z">
        <w:r>
          <w:rPr>
            <w:rFonts w:ascii="Arial" w:hAnsi="Arial" w:cs="Arial"/>
            <w:sz w:val="24"/>
            <w:szCs w:val="24"/>
          </w:rPr>
          <w:t>Licensees’</w:t>
        </w:r>
      </w:ins>
      <w:r w:rsidRPr="00907ABE">
        <w:rPr>
          <w:rFonts w:ascii="Arial" w:hAnsi="Arial"/>
          <w:sz w:val="24"/>
        </w:rPr>
        <w:t xml:space="preserve"> </w:t>
      </w:r>
      <w:r>
        <w:rPr>
          <w:rFonts w:ascii="Arial" w:hAnsi="Arial" w:cs="Arial"/>
          <w:sz w:val="24"/>
          <w:szCs w:val="24"/>
        </w:rPr>
        <w:t>data</w:t>
      </w:r>
      <w:del w:id="1254" w:author="Digicel PNG" w:date="2025-12-11T08:28:00Z">
        <w:r w:rsidR="006046E8" w:rsidRPr="0098017E">
          <w:rPr>
            <w:rFonts w:ascii="Arial" w:hAnsi="Arial" w:cs="Arial"/>
            <w:sz w:val="24"/>
            <w:szCs w:val="24"/>
          </w:rPr>
          <w:delText>,</w:delText>
        </w:r>
        <w:r w:rsidR="006046E8" w:rsidRPr="0098017E">
          <w:rPr>
            <w:rFonts w:ascii="Arial" w:hAnsi="Arial" w:cs="Arial"/>
            <w:spacing w:val="-5"/>
            <w:sz w:val="24"/>
            <w:szCs w:val="24"/>
          </w:rPr>
          <w:delText xml:space="preserve"> </w:delText>
        </w:r>
        <w:r w:rsidR="006046E8" w:rsidRPr="0098017E">
          <w:rPr>
            <w:rFonts w:ascii="Arial" w:hAnsi="Arial" w:cs="Arial"/>
            <w:sz w:val="24"/>
            <w:szCs w:val="24"/>
          </w:rPr>
          <w:delText>interaction</w:delText>
        </w:r>
        <w:r w:rsidR="006046E8" w:rsidRPr="0098017E">
          <w:rPr>
            <w:rFonts w:ascii="Arial" w:hAnsi="Arial" w:cs="Arial"/>
            <w:spacing w:val="-5"/>
            <w:sz w:val="24"/>
            <w:szCs w:val="24"/>
          </w:rPr>
          <w:delText xml:space="preserve"> </w:delText>
        </w:r>
        <w:r w:rsidR="006046E8" w:rsidRPr="0098017E">
          <w:rPr>
            <w:rFonts w:ascii="Arial" w:hAnsi="Arial" w:cs="Arial"/>
            <w:sz w:val="24"/>
            <w:szCs w:val="24"/>
          </w:rPr>
          <w:delText>logs), how this data is used,</w:delText>
        </w:r>
      </w:del>
      <w:ins w:id="1255" w:author="Digicel PNG" w:date="2025-12-11T08:28:00Z">
        <w:r>
          <w:rPr>
            <w:rFonts w:ascii="Arial" w:hAnsi="Arial" w:cs="Arial"/>
            <w:sz w:val="24"/>
            <w:szCs w:val="24"/>
          </w:rPr>
          <w:t xml:space="preserve"> collection</w:t>
        </w:r>
      </w:ins>
      <w:r>
        <w:rPr>
          <w:rFonts w:ascii="Arial" w:hAnsi="Arial" w:cs="Arial"/>
          <w:sz w:val="24"/>
          <w:szCs w:val="24"/>
        </w:rPr>
        <w:t xml:space="preserve"> and </w:t>
      </w:r>
      <w:del w:id="1256" w:author="Digicel PNG" w:date="2025-12-11T08:28:00Z">
        <w:r w:rsidR="006046E8" w:rsidRPr="0098017E">
          <w:rPr>
            <w:rFonts w:ascii="Arial" w:hAnsi="Arial" w:cs="Arial"/>
            <w:sz w:val="24"/>
            <w:szCs w:val="24"/>
          </w:rPr>
          <w:delText>how long it will be stored.</w:delText>
        </w:r>
      </w:del>
    </w:p>
    <w:p w14:paraId="784D7A6B" w14:textId="0C56E646" w:rsidR="00C80316" w:rsidRPr="0098017E" w:rsidRDefault="006046E8" w:rsidP="00CA07DC">
      <w:pPr>
        <w:pStyle w:val="ListParagraph"/>
        <w:numPr>
          <w:ilvl w:val="0"/>
          <w:numId w:val="20"/>
        </w:numPr>
        <w:spacing w:before="120" w:line="360" w:lineRule="auto"/>
        <w:ind w:left="851" w:right="511" w:hanging="851"/>
        <w:jc w:val="both"/>
        <w:rPr>
          <w:rFonts w:ascii="Arial" w:hAnsi="Arial" w:cs="Arial"/>
          <w:sz w:val="24"/>
          <w:szCs w:val="24"/>
        </w:rPr>
      </w:pPr>
      <w:del w:id="1257" w:author="Digicel PNG" w:date="2025-12-11T08:28:00Z">
        <w:r w:rsidRPr="0098017E">
          <w:rPr>
            <w:rFonts w:ascii="Arial" w:hAnsi="Arial" w:cs="Arial"/>
            <w:sz w:val="24"/>
            <w:szCs w:val="24"/>
          </w:rPr>
          <w:delText>AI</w:delText>
        </w:r>
      </w:del>
      <w:ins w:id="1258" w:author="Digicel PNG" w:date="2025-12-11T08:28:00Z">
        <w:r w:rsidR="00BD71B8">
          <w:rPr>
            <w:rFonts w:ascii="Arial" w:hAnsi="Arial" w:cs="Arial"/>
            <w:sz w:val="24"/>
            <w:szCs w:val="24"/>
          </w:rPr>
          <w:t>processing</w:t>
        </w:r>
      </w:ins>
      <w:r w:rsidR="00BD71B8" w:rsidRPr="00907ABE">
        <w:rPr>
          <w:rFonts w:ascii="Arial" w:hAnsi="Arial"/>
          <w:sz w:val="24"/>
        </w:rPr>
        <w:t xml:space="preserve"> </w:t>
      </w:r>
      <w:r w:rsidRPr="0098017E">
        <w:rPr>
          <w:rFonts w:ascii="Arial" w:hAnsi="Arial" w:cs="Arial"/>
          <w:sz w:val="24"/>
          <w:szCs w:val="24"/>
        </w:rPr>
        <w:t>systems</w:t>
      </w:r>
      <w:r w:rsidRPr="0098017E">
        <w:rPr>
          <w:rFonts w:ascii="Arial" w:hAnsi="Arial" w:cs="Arial"/>
          <w:spacing w:val="-5"/>
          <w:sz w:val="24"/>
          <w:szCs w:val="24"/>
        </w:rPr>
        <w:t xml:space="preserve"> </w:t>
      </w:r>
      <w:r w:rsidRPr="0098017E">
        <w:rPr>
          <w:rFonts w:ascii="Arial" w:hAnsi="Arial" w:cs="Arial"/>
          <w:sz w:val="24"/>
          <w:szCs w:val="24"/>
        </w:rPr>
        <w:t>must</w:t>
      </w:r>
      <w:r w:rsidRPr="0098017E">
        <w:rPr>
          <w:rFonts w:ascii="Arial" w:hAnsi="Arial" w:cs="Arial"/>
          <w:spacing w:val="-5"/>
          <w:sz w:val="24"/>
          <w:szCs w:val="24"/>
        </w:rPr>
        <w:t xml:space="preserve"> </w:t>
      </w:r>
      <w:r w:rsidRPr="0098017E">
        <w:rPr>
          <w:rFonts w:ascii="Arial" w:hAnsi="Arial" w:cs="Arial"/>
          <w:sz w:val="24"/>
          <w:szCs w:val="24"/>
        </w:rPr>
        <w:t>comply</w:t>
      </w:r>
      <w:r w:rsidRPr="0098017E">
        <w:rPr>
          <w:rFonts w:ascii="Arial" w:hAnsi="Arial" w:cs="Arial"/>
          <w:spacing w:val="-5"/>
          <w:sz w:val="24"/>
          <w:szCs w:val="24"/>
        </w:rPr>
        <w:t xml:space="preserve"> </w:t>
      </w:r>
      <w:r w:rsidRPr="0098017E">
        <w:rPr>
          <w:rFonts w:ascii="Arial" w:hAnsi="Arial" w:cs="Arial"/>
          <w:sz w:val="24"/>
          <w:szCs w:val="24"/>
        </w:rPr>
        <w:t>with</w:t>
      </w:r>
      <w:r w:rsidRPr="0098017E">
        <w:rPr>
          <w:rFonts w:ascii="Arial" w:hAnsi="Arial" w:cs="Arial"/>
          <w:spacing w:val="-5"/>
          <w:sz w:val="24"/>
          <w:szCs w:val="24"/>
        </w:rPr>
        <w:t xml:space="preserve"> </w:t>
      </w:r>
      <w:r w:rsidRPr="0098017E">
        <w:rPr>
          <w:rFonts w:ascii="Arial" w:hAnsi="Arial" w:cs="Arial"/>
          <w:sz w:val="24"/>
          <w:szCs w:val="24"/>
        </w:rPr>
        <w:t>applicable</w:t>
      </w:r>
      <w:r w:rsidRPr="0098017E">
        <w:rPr>
          <w:rFonts w:ascii="Arial" w:hAnsi="Arial" w:cs="Arial"/>
          <w:spacing w:val="-5"/>
          <w:sz w:val="24"/>
          <w:szCs w:val="24"/>
        </w:rPr>
        <w:t xml:space="preserve"> </w:t>
      </w:r>
      <w:r w:rsidRPr="0098017E">
        <w:rPr>
          <w:rFonts w:ascii="Arial" w:hAnsi="Arial" w:cs="Arial"/>
          <w:sz w:val="24"/>
          <w:szCs w:val="24"/>
        </w:rPr>
        <w:t>data</w:t>
      </w:r>
      <w:r w:rsidRPr="0098017E">
        <w:rPr>
          <w:rFonts w:ascii="Arial" w:hAnsi="Arial" w:cs="Arial"/>
          <w:spacing w:val="-5"/>
          <w:sz w:val="24"/>
          <w:szCs w:val="24"/>
        </w:rPr>
        <w:t xml:space="preserve"> </w:t>
      </w:r>
      <w:r w:rsidRPr="0098017E">
        <w:rPr>
          <w:rFonts w:ascii="Arial" w:hAnsi="Arial" w:cs="Arial"/>
          <w:sz w:val="24"/>
          <w:szCs w:val="24"/>
        </w:rPr>
        <w:t>protection</w:t>
      </w:r>
      <w:r w:rsidRPr="0098017E">
        <w:rPr>
          <w:rFonts w:ascii="Arial" w:hAnsi="Arial" w:cs="Arial"/>
          <w:spacing w:val="-5"/>
          <w:sz w:val="24"/>
          <w:szCs w:val="24"/>
        </w:rPr>
        <w:t xml:space="preserve"> </w:t>
      </w:r>
      <w:r w:rsidRPr="0098017E">
        <w:rPr>
          <w:rFonts w:ascii="Arial" w:hAnsi="Arial" w:cs="Arial"/>
          <w:sz w:val="24"/>
          <w:szCs w:val="24"/>
        </w:rPr>
        <w:t>regulations</w:t>
      </w:r>
      <w:r w:rsidRPr="0098017E">
        <w:rPr>
          <w:rFonts w:ascii="Arial" w:hAnsi="Arial" w:cs="Arial"/>
          <w:spacing w:val="-5"/>
          <w:sz w:val="24"/>
          <w:szCs w:val="24"/>
        </w:rPr>
        <w:t xml:space="preserve"> </w:t>
      </w:r>
      <w:r w:rsidRPr="0098017E">
        <w:rPr>
          <w:rFonts w:ascii="Arial" w:hAnsi="Arial" w:cs="Arial"/>
          <w:sz w:val="24"/>
          <w:szCs w:val="24"/>
        </w:rPr>
        <w:t>and customer consent must be obtained where required.</w:t>
      </w:r>
    </w:p>
    <w:p w14:paraId="4F5E5920" w14:textId="006BA911" w:rsidR="00C80316" w:rsidRPr="0098017E" w:rsidRDefault="006046E8" w:rsidP="00CA07DC">
      <w:pPr>
        <w:pStyle w:val="ListParagraph"/>
        <w:numPr>
          <w:ilvl w:val="0"/>
          <w:numId w:val="20"/>
        </w:numPr>
        <w:spacing w:before="122" w:line="360" w:lineRule="auto"/>
        <w:ind w:left="851" w:right="323" w:hanging="851"/>
        <w:jc w:val="both"/>
        <w:rPr>
          <w:del w:id="1259" w:author="Digicel PNG" w:date="2025-12-11T08:28:00Z"/>
          <w:rFonts w:ascii="Arial" w:hAnsi="Arial" w:cs="Arial"/>
          <w:sz w:val="24"/>
          <w:szCs w:val="24"/>
        </w:rPr>
      </w:pPr>
      <w:del w:id="1260" w:author="Digicel PNG" w:date="2025-12-11T08:28:00Z">
        <w:r w:rsidRPr="0098017E">
          <w:rPr>
            <w:rFonts w:ascii="Arial" w:hAnsi="Arial" w:cs="Arial"/>
            <w:sz w:val="24"/>
            <w:szCs w:val="24"/>
          </w:rPr>
          <w:lastRenderedPageBreak/>
          <w:delText>Customers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have</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option</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access,</w:delText>
        </w:r>
        <w:r w:rsidRPr="0098017E">
          <w:rPr>
            <w:rFonts w:ascii="Arial" w:hAnsi="Arial" w:cs="Arial"/>
            <w:spacing w:val="-4"/>
            <w:sz w:val="24"/>
            <w:szCs w:val="24"/>
          </w:rPr>
          <w:delText xml:space="preserve"> </w:delText>
        </w:r>
        <w:r w:rsidRPr="0098017E">
          <w:rPr>
            <w:rFonts w:ascii="Arial" w:hAnsi="Arial" w:cs="Arial"/>
            <w:sz w:val="24"/>
            <w:szCs w:val="24"/>
          </w:rPr>
          <w:delText>modify,</w:delText>
        </w:r>
        <w:r w:rsidRPr="0098017E">
          <w:rPr>
            <w:rFonts w:ascii="Arial" w:hAnsi="Arial" w:cs="Arial"/>
            <w:spacing w:val="-4"/>
            <w:sz w:val="24"/>
            <w:szCs w:val="24"/>
          </w:rPr>
          <w:delText xml:space="preserve"> </w:delText>
        </w:r>
        <w:r w:rsidRPr="0098017E">
          <w:rPr>
            <w:rFonts w:ascii="Arial" w:hAnsi="Arial" w:cs="Arial"/>
            <w:sz w:val="24"/>
            <w:szCs w:val="24"/>
          </w:rPr>
          <w:delText>or</w:delText>
        </w:r>
        <w:r w:rsidRPr="0098017E">
          <w:rPr>
            <w:rFonts w:ascii="Arial" w:hAnsi="Arial" w:cs="Arial"/>
            <w:spacing w:val="-4"/>
            <w:sz w:val="24"/>
            <w:szCs w:val="24"/>
          </w:rPr>
          <w:delText xml:space="preserve"> </w:delText>
        </w:r>
        <w:r w:rsidRPr="0098017E">
          <w:rPr>
            <w:rFonts w:ascii="Arial" w:hAnsi="Arial" w:cs="Arial"/>
            <w:sz w:val="24"/>
            <w:szCs w:val="24"/>
          </w:rPr>
          <w:delText>delete</w:delText>
        </w:r>
        <w:r w:rsidRPr="0098017E">
          <w:rPr>
            <w:rFonts w:ascii="Arial" w:hAnsi="Arial" w:cs="Arial"/>
            <w:spacing w:val="-4"/>
            <w:sz w:val="24"/>
            <w:szCs w:val="24"/>
          </w:rPr>
          <w:delText xml:space="preserve"> </w:delText>
        </w:r>
        <w:r w:rsidRPr="0098017E">
          <w:rPr>
            <w:rFonts w:ascii="Arial" w:hAnsi="Arial" w:cs="Arial"/>
            <w:sz w:val="24"/>
            <w:szCs w:val="24"/>
          </w:rPr>
          <w:delText>any</w:delText>
        </w:r>
        <w:r w:rsidRPr="0098017E">
          <w:rPr>
            <w:rFonts w:ascii="Arial" w:hAnsi="Arial" w:cs="Arial"/>
            <w:spacing w:val="-4"/>
            <w:sz w:val="24"/>
            <w:szCs w:val="24"/>
          </w:rPr>
          <w:delText xml:space="preserve"> </w:delText>
        </w:r>
        <w:r w:rsidRPr="0098017E">
          <w:rPr>
            <w:rFonts w:ascii="Arial" w:hAnsi="Arial" w:cs="Arial"/>
            <w:sz w:val="24"/>
            <w:szCs w:val="24"/>
          </w:rPr>
          <w:delText>personal data collected by AI systems.</w:delText>
        </w:r>
      </w:del>
    </w:p>
    <w:p w14:paraId="6F303481" w14:textId="7E32D797" w:rsidR="00C80316" w:rsidRPr="0098017E" w:rsidRDefault="00C80316" w:rsidP="008A5C77">
      <w:pPr>
        <w:pStyle w:val="BodyText"/>
        <w:rPr>
          <w:del w:id="1261" w:author="Digicel PNG" w:date="2025-12-11T08:28:00Z"/>
          <w:rFonts w:ascii="Arial" w:hAnsi="Arial" w:cs="Arial"/>
          <w:b/>
        </w:rPr>
      </w:pPr>
    </w:p>
    <w:p w14:paraId="275B1F98" w14:textId="05898D69" w:rsidR="00C80316" w:rsidRPr="0098017E" w:rsidRDefault="006046E8" w:rsidP="00CA07DC">
      <w:pPr>
        <w:pStyle w:val="Heading2"/>
        <w:numPr>
          <w:ilvl w:val="2"/>
          <w:numId w:val="23"/>
        </w:numPr>
        <w:tabs>
          <w:tab w:val="left" w:pos="1080"/>
        </w:tabs>
        <w:rPr>
          <w:del w:id="1262" w:author="Digicel PNG" w:date="2025-12-11T08:28:00Z"/>
          <w:rFonts w:ascii="Arial" w:hAnsi="Arial" w:cs="Arial"/>
          <w:sz w:val="24"/>
          <w:szCs w:val="24"/>
        </w:rPr>
      </w:pPr>
      <w:del w:id="1263" w:author="Digicel PNG" w:date="2025-12-11T08:28:00Z">
        <w:r w:rsidRPr="0098017E">
          <w:rPr>
            <w:rFonts w:ascii="Arial" w:hAnsi="Arial" w:cs="Arial"/>
            <w:sz w:val="24"/>
            <w:szCs w:val="24"/>
          </w:rPr>
          <w:delText>AI</w:delText>
        </w:r>
        <w:r w:rsidRPr="0098017E">
          <w:rPr>
            <w:rFonts w:ascii="Arial" w:hAnsi="Arial" w:cs="Arial"/>
            <w:spacing w:val="-6"/>
            <w:sz w:val="24"/>
            <w:szCs w:val="24"/>
          </w:rPr>
          <w:delText xml:space="preserve"> </w:delText>
        </w:r>
        <w:r w:rsidRPr="0098017E">
          <w:rPr>
            <w:rFonts w:ascii="Arial" w:hAnsi="Arial" w:cs="Arial"/>
            <w:sz w:val="24"/>
            <w:szCs w:val="24"/>
          </w:rPr>
          <w:delText>and</w:delText>
        </w:r>
        <w:r w:rsidRPr="0098017E">
          <w:rPr>
            <w:rFonts w:ascii="Arial" w:hAnsi="Arial" w:cs="Arial"/>
            <w:spacing w:val="-7"/>
            <w:sz w:val="24"/>
            <w:szCs w:val="24"/>
          </w:rPr>
          <w:delText xml:space="preserve"> </w:delText>
        </w:r>
        <w:r w:rsidRPr="0098017E">
          <w:rPr>
            <w:rFonts w:ascii="Arial" w:hAnsi="Arial" w:cs="Arial"/>
            <w:sz w:val="24"/>
            <w:szCs w:val="24"/>
          </w:rPr>
          <w:delText>Data</w:delText>
        </w:r>
        <w:r w:rsidRPr="0098017E">
          <w:rPr>
            <w:rFonts w:ascii="Arial" w:hAnsi="Arial" w:cs="Arial"/>
            <w:spacing w:val="-6"/>
            <w:sz w:val="24"/>
            <w:szCs w:val="24"/>
          </w:rPr>
          <w:delText xml:space="preserve"> </w:delText>
        </w:r>
        <w:r w:rsidRPr="0098017E">
          <w:rPr>
            <w:rFonts w:ascii="Arial" w:hAnsi="Arial" w:cs="Arial"/>
            <w:spacing w:val="-2"/>
            <w:sz w:val="24"/>
            <w:szCs w:val="24"/>
          </w:rPr>
          <w:delText>Protection</w:delText>
        </w:r>
      </w:del>
    </w:p>
    <w:p w14:paraId="6DD7BEE4" w14:textId="2809BE41" w:rsidR="00C80316" w:rsidRPr="0098017E" w:rsidRDefault="006046E8" w:rsidP="00CA07DC">
      <w:pPr>
        <w:pStyle w:val="ListParagraph"/>
        <w:numPr>
          <w:ilvl w:val="0"/>
          <w:numId w:val="19"/>
        </w:numPr>
        <w:tabs>
          <w:tab w:val="left" w:pos="1080"/>
        </w:tabs>
        <w:spacing w:before="120" w:line="360" w:lineRule="auto"/>
        <w:ind w:right="630"/>
        <w:rPr>
          <w:del w:id="1264" w:author="Digicel PNG" w:date="2025-12-11T08:28:00Z"/>
          <w:rFonts w:ascii="Arial" w:hAnsi="Arial" w:cs="Arial"/>
          <w:sz w:val="24"/>
          <w:szCs w:val="24"/>
        </w:rPr>
      </w:pPr>
      <w:del w:id="1265" w:author="Digicel PNG" w:date="2025-12-11T08:28:00Z">
        <w:r w:rsidRPr="0098017E">
          <w:rPr>
            <w:rFonts w:ascii="Arial" w:hAnsi="Arial" w:cs="Arial"/>
            <w:sz w:val="24"/>
            <w:szCs w:val="24"/>
          </w:rPr>
          <w:delText>The use of AI systems in handling customer data must adhere to strict data</w:delText>
        </w:r>
        <w:r w:rsidRPr="0098017E">
          <w:rPr>
            <w:rFonts w:ascii="Arial" w:hAnsi="Arial" w:cs="Arial"/>
            <w:spacing w:val="-5"/>
            <w:sz w:val="24"/>
            <w:szCs w:val="24"/>
          </w:rPr>
          <w:delText xml:space="preserve"> </w:delText>
        </w:r>
        <w:r w:rsidRPr="0098017E">
          <w:rPr>
            <w:rFonts w:ascii="Arial" w:hAnsi="Arial" w:cs="Arial"/>
            <w:sz w:val="24"/>
            <w:szCs w:val="24"/>
          </w:rPr>
          <w:delText>security</w:delText>
        </w:r>
        <w:r w:rsidRPr="0098017E">
          <w:rPr>
            <w:rFonts w:ascii="Arial" w:hAnsi="Arial" w:cs="Arial"/>
            <w:spacing w:val="-5"/>
            <w:sz w:val="24"/>
            <w:szCs w:val="24"/>
          </w:rPr>
          <w:delText xml:space="preserve"> </w:delText>
        </w:r>
        <w:r w:rsidRPr="0098017E">
          <w:rPr>
            <w:rFonts w:ascii="Arial" w:hAnsi="Arial" w:cs="Arial"/>
            <w:sz w:val="24"/>
            <w:szCs w:val="24"/>
          </w:rPr>
          <w:delText>standards,</w:delText>
        </w:r>
        <w:r w:rsidRPr="0098017E">
          <w:rPr>
            <w:rFonts w:ascii="Arial" w:hAnsi="Arial" w:cs="Arial"/>
            <w:spacing w:val="-5"/>
            <w:sz w:val="24"/>
            <w:szCs w:val="24"/>
          </w:rPr>
          <w:delText xml:space="preserve"> </w:delText>
        </w:r>
        <w:r w:rsidRPr="0098017E">
          <w:rPr>
            <w:rFonts w:ascii="Arial" w:hAnsi="Arial" w:cs="Arial"/>
            <w:sz w:val="24"/>
            <w:szCs w:val="24"/>
          </w:rPr>
          <w:delText>ensuring</w:delText>
        </w:r>
        <w:r w:rsidRPr="0098017E">
          <w:rPr>
            <w:rFonts w:ascii="Arial" w:hAnsi="Arial" w:cs="Arial"/>
            <w:spacing w:val="-5"/>
            <w:sz w:val="24"/>
            <w:szCs w:val="24"/>
          </w:rPr>
          <w:delText xml:space="preserve"> </w:delText>
        </w:r>
        <w:r w:rsidRPr="0098017E">
          <w:rPr>
            <w:rFonts w:ascii="Arial" w:hAnsi="Arial" w:cs="Arial"/>
            <w:sz w:val="24"/>
            <w:szCs w:val="24"/>
          </w:rPr>
          <w:delText>that</w:delText>
        </w:r>
        <w:r w:rsidRPr="0098017E">
          <w:rPr>
            <w:rFonts w:ascii="Arial" w:hAnsi="Arial" w:cs="Arial"/>
            <w:spacing w:val="-5"/>
            <w:sz w:val="24"/>
            <w:szCs w:val="24"/>
          </w:rPr>
          <w:delText xml:space="preserve"> </w:delText>
        </w:r>
        <w:r w:rsidRPr="0098017E">
          <w:rPr>
            <w:rFonts w:ascii="Arial" w:hAnsi="Arial" w:cs="Arial"/>
            <w:sz w:val="24"/>
            <w:szCs w:val="24"/>
          </w:rPr>
          <w:delText>customer</w:delText>
        </w:r>
        <w:r w:rsidRPr="0098017E">
          <w:rPr>
            <w:rFonts w:ascii="Arial" w:hAnsi="Arial" w:cs="Arial"/>
            <w:spacing w:val="-5"/>
            <w:sz w:val="24"/>
            <w:szCs w:val="24"/>
          </w:rPr>
          <w:delText xml:space="preserve"> </w:delText>
        </w:r>
        <w:r w:rsidRPr="0098017E">
          <w:rPr>
            <w:rFonts w:ascii="Arial" w:hAnsi="Arial" w:cs="Arial"/>
            <w:sz w:val="24"/>
            <w:szCs w:val="24"/>
          </w:rPr>
          <w:delText>data</w:delText>
        </w:r>
        <w:r w:rsidRPr="0098017E">
          <w:rPr>
            <w:rFonts w:ascii="Arial" w:hAnsi="Arial" w:cs="Arial"/>
            <w:spacing w:val="-5"/>
            <w:sz w:val="24"/>
            <w:szCs w:val="24"/>
          </w:rPr>
          <w:delText xml:space="preserve"> </w:delText>
        </w:r>
        <w:r w:rsidRPr="0098017E">
          <w:rPr>
            <w:rFonts w:ascii="Arial" w:hAnsi="Arial" w:cs="Arial"/>
            <w:sz w:val="24"/>
            <w:szCs w:val="24"/>
          </w:rPr>
          <w:delText>is</w:delText>
        </w:r>
        <w:r w:rsidRPr="0098017E">
          <w:rPr>
            <w:rFonts w:ascii="Arial" w:hAnsi="Arial" w:cs="Arial"/>
            <w:spacing w:val="-5"/>
            <w:sz w:val="24"/>
            <w:szCs w:val="24"/>
          </w:rPr>
          <w:delText xml:space="preserve"> </w:delText>
        </w:r>
        <w:r w:rsidRPr="0098017E">
          <w:rPr>
            <w:rFonts w:ascii="Arial" w:hAnsi="Arial" w:cs="Arial"/>
            <w:sz w:val="24"/>
            <w:szCs w:val="24"/>
          </w:rPr>
          <w:delText>protected</w:delText>
        </w:r>
        <w:r w:rsidRPr="0098017E">
          <w:rPr>
            <w:rFonts w:ascii="Arial" w:hAnsi="Arial" w:cs="Arial"/>
            <w:spacing w:val="-5"/>
            <w:sz w:val="24"/>
            <w:szCs w:val="24"/>
          </w:rPr>
          <w:delText xml:space="preserve"> </w:delText>
        </w:r>
        <w:r w:rsidRPr="0098017E">
          <w:rPr>
            <w:rFonts w:ascii="Arial" w:hAnsi="Arial" w:cs="Arial"/>
            <w:sz w:val="24"/>
            <w:szCs w:val="24"/>
          </w:rPr>
          <w:delText>from unauthorized access, breaches, or misuse.</w:delText>
        </w:r>
      </w:del>
    </w:p>
    <w:p w14:paraId="08C32545" w14:textId="6B9B29F6" w:rsidR="00C80316" w:rsidRPr="0098017E" w:rsidRDefault="006046E8" w:rsidP="00CA07DC">
      <w:pPr>
        <w:pStyle w:val="ListParagraph"/>
        <w:numPr>
          <w:ilvl w:val="0"/>
          <w:numId w:val="19"/>
        </w:numPr>
        <w:tabs>
          <w:tab w:val="left" w:pos="1080"/>
        </w:tabs>
        <w:spacing w:before="119" w:line="360" w:lineRule="auto"/>
        <w:ind w:right="778"/>
        <w:rPr>
          <w:del w:id="1266" w:author="Digicel PNG" w:date="2025-12-11T08:28:00Z"/>
          <w:rFonts w:ascii="Arial" w:hAnsi="Arial" w:cs="Arial"/>
          <w:sz w:val="24"/>
          <w:szCs w:val="24"/>
        </w:rPr>
      </w:pPr>
      <w:del w:id="1267" w:author="Digicel PNG" w:date="2025-12-11T08:28:00Z">
        <w:r w:rsidRPr="0098017E">
          <w:rPr>
            <w:rFonts w:ascii="Arial" w:hAnsi="Arial" w:cs="Arial"/>
            <w:sz w:val="24"/>
            <w:szCs w:val="24"/>
          </w:rPr>
          <w:delText>Licensees</w:delText>
        </w:r>
        <w:r w:rsidRPr="0098017E">
          <w:rPr>
            <w:rFonts w:ascii="Arial" w:hAnsi="Arial" w:cs="Arial"/>
            <w:spacing w:val="-6"/>
            <w:sz w:val="24"/>
            <w:szCs w:val="24"/>
          </w:rPr>
          <w:delText xml:space="preserve"> </w:delText>
        </w:r>
        <w:r w:rsidRPr="0098017E">
          <w:rPr>
            <w:rFonts w:ascii="Arial" w:hAnsi="Arial" w:cs="Arial"/>
            <w:sz w:val="24"/>
            <w:szCs w:val="24"/>
          </w:rPr>
          <w:delText>must</w:delText>
        </w:r>
        <w:r w:rsidRPr="0098017E">
          <w:rPr>
            <w:rFonts w:ascii="Arial" w:hAnsi="Arial" w:cs="Arial"/>
            <w:spacing w:val="-6"/>
            <w:sz w:val="24"/>
            <w:szCs w:val="24"/>
          </w:rPr>
          <w:delText xml:space="preserve"> </w:delText>
        </w:r>
        <w:r w:rsidRPr="0098017E">
          <w:rPr>
            <w:rFonts w:ascii="Arial" w:hAnsi="Arial" w:cs="Arial"/>
            <w:sz w:val="24"/>
            <w:szCs w:val="24"/>
          </w:rPr>
          <w:delText>implement</w:delText>
        </w:r>
        <w:r w:rsidRPr="0098017E">
          <w:rPr>
            <w:rFonts w:ascii="Arial" w:hAnsi="Arial" w:cs="Arial"/>
            <w:spacing w:val="-6"/>
            <w:sz w:val="24"/>
            <w:szCs w:val="24"/>
          </w:rPr>
          <w:delText xml:space="preserve"> </w:delText>
        </w:r>
        <w:r w:rsidRPr="0098017E">
          <w:rPr>
            <w:rFonts w:ascii="Arial" w:hAnsi="Arial" w:cs="Arial"/>
            <w:sz w:val="24"/>
            <w:szCs w:val="24"/>
          </w:rPr>
          <w:delText>encryption,</w:delText>
        </w:r>
        <w:r w:rsidRPr="0098017E">
          <w:rPr>
            <w:rFonts w:ascii="Arial" w:hAnsi="Arial" w:cs="Arial"/>
            <w:spacing w:val="-6"/>
            <w:sz w:val="24"/>
            <w:szCs w:val="24"/>
          </w:rPr>
          <w:delText xml:space="preserve"> </w:delText>
        </w:r>
        <w:r w:rsidRPr="0098017E">
          <w:rPr>
            <w:rFonts w:ascii="Arial" w:hAnsi="Arial" w:cs="Arial"/>
            <w:sz w:val="24"/>
            <w:szCs w:val="24"/>
          </w:rPr>
          <w:delText>anonymization,</w:delText>
        </w:r>
        <w:r w:rsidRPr="0098017E">
          <w:rPr>
            <w:rFonts w:ascii="Arial" w:hAnsi="Arial" w:cs="Arial"/>
            <w:spacing w:val="-6"/>
            <w:sz w:val="24"/>
            <w:szCs w:val="24"/>
          </w:rPr>
          <w:delText xml:space="preserve"> </w:delText>
        </w:r>
        <w:r w:rsidRPr="0098017E">
          <w:rPr>
            <w:rFonts w:ascii="Arial" w:hAnsi="Arial" w:cs="Arial"/>
            <w:sz w:val="24"/>
            <w:szCs w:val="24"/>
          </w:rPr>
          <w:delText>and</w:delText>
        </w:r>
        <w:r w:rsidRPr="0098017E">
          <w:rPr>
            <w:rFonts w:ascii="Arial" w:hAnsi="Arial" w:cs="Arial"/>
            <w:spacing w:val="-6"/>
            <w:sz w:val="24"/>
            <w:szCs w:val="24"/>
          </w:rPr>
          <w:delText xml:space="preserve"> </w:delText>
        </w:r>
        <w:r w:rsidRPr="0098017E">
          <w:rPr>
            <w:rFonts w:ascii="Arial" w:hAnsi="Arial" w:cs="Arial"/>
            <w:sz w:val="24"/>
            <w:szCs w:val="24"/>
          </w:rPr>
          <w:delText>other</w:delText>
        </w:r>
        <w:r w:rsidRPr="0098017E">
          <w:rPr>
            <w:rFonts w:ascii="Arial" w:hAnsi="Arial" w:cs="Arial"/>
            <w:spacing w:val="-6"/>
            <w:sz w:val="24"/>
            <w:szCs w:val="24"/>
          </w:rPr>
          <w:delText xml:space="preserve"> </w:delText>
        </w:r>
        <w:r w:rsidRPr="0098017E">
          <w:rPr>
            <w:rFonts w:ascii="Arial" w:hAnsi="Arial" w:cs="Arial"/>
            <w:sz w:val="24"/>
            <w:szCs w:val="24"/>
          </w:rPr>
          <w:delText>data protection techniques to safeguard sensitive customer data when interacting with AI.</w:delText>
        </w:r>
      </w:del>
    </w:p>
    <w:p w14:paraId="41798608" w14:textId="208A24AD" w:rsidR="00C80316" w:rsidRPr="0098017E" w:rsidRDefault="00C80316">
      <w:pPr>
        <w:pStyle w:val="BodyText"/>
        <w:rPr>
          <w:del w:id="1268" w:author="Digicel PNG" w:date="2025-12-11T08:28:00Z"/>
          <w:rFonts w:ascii="Arial" w:hAnsi="Arial" w:cs="Arial"/>
          <w:b/>
        </w:rPr>
      </w:pPr>
    </w:p>
    <w:p w14:paraId="6E17C30F" w14:textId="6EADB9F1" w:rsidR="00C80316" w:rsidRPr="0098017E" w:rsidRDefault="00C80316" w:rsidP="008A5C77">
      <w:pPr>
        <w:pStyle w:val="BodyText"/>
        <w:rPr>
          <w:del w:id="1269" w:author="Digicel PNG" w:date="2025-12-11T08:28:00Z"/>
          <w:rFonts w:ascii="Arial" w:hAnsi="Arial" w:cs="Arial"/>
          <w:b/>
        </w:rPr>
      </w:pPr>
    </w:p>
    <w:p w14:paraId="20A314B5" w14:textId="1EBD034A" w:rsidR="00C80316" w:rsidRPr="0098017E" w:rsidRDefault="006046E8" w:rsidP="00CA07DC">
      <w:pPr>
        <w:pStyle w:val="Heading1"/>
        <w:numPr>
          <w:ilvl w:val="0"/>
          <w:numId w:val="23"/>
        </w:numPr>
        <w:tabs>
          <w:tab w:val="left" w:pos="1080"/>
        </w:tabs>
        <w:rPr>
          <w:del w:id="1270" w:author="Digicel PNG" w:date="2025-12-11T08:28:00Z"/>
          <w:rFonts w:ascii="Arial" w:hAnsi="Arial" w:cs="Arial"/>
          <w:b/>
          <w:sz w:val="24"/>
          <w:szCs w:val="24"/>
        </w:rPr>
      </w:pPr>
      <w:del w:id="1271" w:author="Digicel PNG" w:date="2025-12-11T08:28:00Z">
        <w:r w:rsidRPr="0098017E">
          <w:rPr>
            <w:rFonts w:ascii="Arial" w:hAnsi="Arial" w:cs="Arial"/>
            <w:b/>
            <w:sz w:val="24"/>
            <w:szCs w:val="24"/>
          </w:rPr>
          <w:delText>ARTIFICIAL</w:delText>
        </w:r>
        <w:r w:rsidRPr="0098017E">
          <w:rPr>
            <w:rFonts w:ascii="Arial" w:hAnsi="Arial" w:cs="Arial"/>
            <w:b/>
            <w:spacing w:val="-17"/>
            <w:sz w:val="24"/>
            <w:szCs w:val="24"/>
          </w:rPr>
          <w:delText xml:space="preserve"> </w:delText>
        </w:r>
        <w:r w:rsidRPr="0098017E">
          <w:rPr>
            <w:rFonts w:ascii="Arial" w:hAnsi="Arial" w:cs="Arial"/>
            <w:b/>
            <w:sz w:val="24"/>
            <w:szCs w:val="24"/>
          </w:rPr>
          <w:delText>INTELLIGENCE</w:delText>
        </w:r>
        <w:r w:rsidRPr="0098017E">
          <w:rPr>
            <w:rFonts w:ascii="Arial" w:hAnsi="Arial" w:cs="Arial"/>
            <w:b/>
            <w:spacing w:val="-15"/>
            <w:sz w:val="24"/>
            <w:szCs w:val="24"/>
          </w:rPr>
          <w:delText xml:space="preserve"> </w:delText>
        </w:r>
        <w:r w:rsidRPr="0098017E">
          <w:rPr>
            <w:rFonts w:ascii="Arial" w:hAnsi="Arial" w:cs="Arial"/>
            <w:b/>
            <w:sz w:val="24"/>
            <w:szCs w:val="24"/>
          </w:rPr>
          <w:delText>IN</w:delText>
        </w:r>
        <w:r w:rsidRPr="0098017E">
          <w:rPr>
            <w:rFonts w:ascii="Arial" w:hAnsi="Arial" w:cs="Arial"/>
            <w:b/>
            <w:spacing w:val="-15"/>
            <w:sz w:val="24"/>
            <w:szCs w:val="24"/>
          </w:rPr>
          <w:delText xml:space="preserve"> </w:delText>
        </w:r>
        <w:r w:rsidRPr="0098017E">
          <w:rPr>
            <w:rFonts w:ascii="Arial" w:hAnsi="Arial" w:cs="Arial"/>
            <w:b/>
            <w:sz w:val="24"/>
            <w:szCs w:val="24"/>
          </w:rPr>
          <w:delText>CUSTOMER</w:delText>
        </w:r>
        <w:r w:rsidRPr="0098017E">
          <w:rPr>
            <w:rFonts w:ascii="Arial" w:hAnsi="Arial" w:cs="Arial"/>
            <w:b/>
            <w:spacing w:val="-16"/>
            <w:sz w:val="24"/>
            <w:szCs w:val="24"/>
          </w:rPr>
          <w:delText xml:space="preserve"> </w:delText>
        </w:r>
        <w:r w:rsidRPr="0098017E">
          <w:rPr>
            <w:rFonts w:ascii="Arial" w:hAnsi="Arial" w:cs="Arial"/>
            <w:b/>
            <w:spacing w:val="-2"/>
            <w:sz w:val="24"/>
            <w:szCs w:val="24"/>
          </w:rPr>
          <w:delText>SERVICES</w:delText>
        </w:r>
      </w:del>
    </w:p>
    <w:p w14:paraId="2B5E19C7" w14:textId="6CFC7244" w:rsidR="00C80316" w:rsidRPr="0098017E" w:rsidRDefault="006046E8" w:rsidP="00CA07DC">
      <w:pPr>
        <w:pStyle w:val="Heading2"/>
        <w:numPr>
          <w:ilvl w:val="1"/>
          <w:numId w:val="23"/>
        </w:numPr>
        <w:tabs>
          <w:tab w:val="left" w:pos="1080"/>
        </w:tabs>
        <w:spacing w:before="242"/>
        <w:rPr>
          <w:del w:id="1272" w:author="Digicel PNG" w:date="2025-12-11T08:28:00Z"/>
          <w:rFonts w:ascii="Arial" w:hAnsi="Arial" w:cs="Arial"/>
          <w:b/>
          <w:sz w:val="24"/>
          <w:szCs w:val="24"/>
        </w:rPr>
      </w:pPr>
      <w:del w:id="1273" w:author="Digicel PNG" w:date="2025-12-11T08:28:00Z">
        <w:r w:rsidRPr="0098017E">
          <w:rPr>
            <w:rFonts w:ascii="Arial" w:hAnsi="Arial" w:cs="Arial"/>
            <w:b/>
            <w:sz w:val="24"/>
            <w:szCs w:val="24"/>
          </w:rPr>
          <w:delText>General</w:delText>
        </w:r>
        <w:r w:rsidRPr="0098017E">
          <w:rPr>
            <w:rFonts w:ascii="Arial" w:hAnsi="Arial" w:cs="Arial"/>
            <w:b/>
            <w:spacing w:val="-8"/>
            <w:sz w:val="24"/>
            <w:szCs w:val="24"/>
          </w:rPr>
          <w:delText xml:space="preserve"> </w:delText>
        </w:r>
        <w:r w:rsidRPr="0098017E">
          <w:rPr>
            <w:rFonts w:ascii="Arial" w:hAnsi="Arial" w:cs="Arial"/>
            <w:b/>
            <w:sz w:val="24"/>
            <w:szCs w:val="24"/>
          </w:rPr>
          <w:delText>AI</w:delText>
        </w:r>
        <w:r w:rsidRPr="0098017E">
          <w:rPr>
            <w:rFonts w:ascii="Arial" w:hAnsi="Arial" w:cs="Arial"/>
            <w:b/>
            <w:spacing w:val="-8"/>
            <w:sz w:val="24"/>
            <w:szCs w:val="24"/>
          </w:rPr>
          <w:delText xml:space="preserve"> </w:delText>
        </w:r>
        <w:r w:rsidRPr="0098017E">
          <w:rPr>
            <w:rFonts w:ascii="Arial" w:hAnsi="Arial" w:cs="Arial"/>
            <w:b/>
            <w:sz w:val="24"/>
            <w:szCs w:val="24"/>
          </w:rPr>
          <w:delText>Usage</w:delText>
        </w:r>
        <w:r w:rsidRPr="0098017E">
          <w:rPr>
            <w:rFonts w:ascii="Arial" w:hAnsi="Arial" w:cs="Arial"/>
            <w:b/>
            <w:spacing w:val="-8"/>
            <w:sz w:val="24"/>
            <w:szCs w:val="24"/>
          </w:rPr>
          <w:delText xml:space="preserve"> </w:delText>
        </w:r>
        <w:r w:rsidRPr="0098017E">
          <w:rPr>
            <w:rFonts w:ascii="Arial" w:hAnsi="Arial" w:cs="Arial"/>
            <w:b/>
            <w:spacing w:val="-2"/>
            <w:sz w:val="24"/>
            <w:szCs w:val="24"/>
          </w:rPr>
          <w:delText>Guidelines</w:delText>
        </w:r>
      </w:del>
    </w:p>
    <w:p w14:paraId="540FBFB5" w14:textId="012A353F" w:rsidR="00C80316" w:rsidRPr="0098017E" w:rsidRDefault="006046E8" w:rsidP="00CA07DC">
      <w:pPr>
        <w:pStyle w:val="ListParagraph"/>
        <w:numPr>
          <w:ilvl w:val="2"/>
          <w:numId w:val="23"/>
        </w:numPr>
        <w:tabs>
          <w:tab w:val="left" w:pos="1080"/>
        </w:tabs>
        <w:spacing w:before="285"/>
        <w:rPr>
          <w:del w:id="1274" w:author="Digicel PNG" w:date="2025-12-11T08:28:00Z"/>
          <w:rFonts w:ascii="Arial" w:hAnsi="Arial" w:cs="Arial"/>
          <w:sz w:val="24"/>
          <w:szCs w:val="24"/>
        </w:rPr>
      </w:pPr>
      <w:del w:id="1275" w:author="Digicel PNG" w:date="2025-12-11T08:28:00Z">
        <w:r w:rsidRPr="0098017E">
          <w:rPr>
            <w:rFonts w:ascii="Arial" w:hAnsi="Arial" w:cs="Arial"/>
            <w:sz w:val="24"/>
            <w:szCs w:val="24"/>
          </w:rPr>
          <w:delText>Definition</w:delText>
        </w:r>
        <w:r w:rsidRPr="0098017E">
          <w:rPr>
            <w:rFonts w:ascii="Arial" w:hAnsi="Arial" w:cs="Arial"/>
            <w:spacing w:val="-10"/>
            <w:sz w:val="24"/>
            <w:szCs w:val="24"/>
          </w:rPr>
          <w:delText xml:space="preserve"> </w:delText>
        </w:r>
        <w:r w:rsidRPr="0098017E">
          <w:rPr>
            <w:rFonts w:ascii="Arial" w:hAnsi="Arial" w:cs="Arial"/>
            <w:sz w:val="24"/>
            <w:szCs w:val="24"/>
          </w:rPr>
          <w:delText>and</w:delText>
        </w:r>
        <w:r w:rsidRPr="0098017E">
          <w:rPr>
            <w:rFonts w:ascii="Arial" w:hAnsi="Arial" w:cs="Arial"/>
            <w:spacing w:val="-10"/>
            <w:sz w:val="24"/>
            <w:szCs w:val="24"/>
          </w:rPr>
          <w:delText xml:space="preserve"> </w:delText>
        </w:r>
        <w:r w:rsidRPr="0098017E">
          <w:rPr>
            <w:rFonts w:ascii="Arial" w:hAnsi="Arial" w:cs="Arial"/>
            <w:spacing w:val="-2"/>
            <w:sz w:val="24"/>
            <w:szCs w:val="24"/>
          </w:rPr>
          <w:delText>Scope</w:delText>
        </w:r>
      </w:del>
    </w:p>
    <w:p w14:paraId="7B3A697A" w14:textId="5D64DD50" w:rsidR="00C80316" w:rsidRPr="0098017E" w:rsidRDefault="006046E8" w:rsidP="00CA07DC">
      <w:pPr>
        <w:pStyle w:val="ListParagraph"/>
        <w:numPr>
          <w:ilvl w:val="0"/>
          <w:numId w:val="18"/>
        </w:numPr>
        <w:tabs>
          <w:tab w:val="left" w:pos="1080"/>
        </w:tabs>
        <w:spacing w:before="120" w:line="360" w:lineRule="auto"/>
        <w:ind w:right="571"/>
        <w:rPr>
          <w:del w:id="1276" w:author="Digicel PNG" w:date="2025-12-11T08:28:00Z"/>
          <w:rFonts w:ascii="Arial" w:hAnsi="Arial" w:cs="Arial"/>
          <w:sz w:val="24"/>
          <w:szCs w:val="24"/>
        </w:rPr>
      </w:pPr>
      <w:del w:id="1277" w:author="Digicel PNG" w:date="2025-12-11T08:28:00Z">
        <w:r w:rsidRPr="0098017E">
          <w:rPr>
            <w:rFonts w:ascii="Arial" w:hAnsi="Arial" w:cs="Arial"/>
            <w:sz w:val="24"/>
            <w:szCs w:val="24"/>
          </w:rPr>
          <w:delText>"Artificial Intelligence" (AI) refers to systems or machines that perform tasks typically requiring human intelligence, including learning, reasoning,</w:delText>
        </w:r>
        <w:r w:rsidRPr="0098017E">
          <w:rPr>
            <w:rFonts w:ascii="Arial" w:hAnsi="Arial" w:cs="Arial"/>
            <w:spacing w:val="-6"/>
            <w:sz w:val="24"/>
            <w:szCs w:val="24"/>
          </w:rPr>
          <w:delText xml:space="preserve"> </w:delText>
        </w:r>
        <w:r w:rsidRPr="0098017E">
          <w:rPr>
            <w:rFonts w:ascii="Arial" w:hAnsi="Arial" w:cs="Arial"/>
            <w:sz w:val="24"/>
            <w:szCs w:val="24"/>
          </w:rPr>
          <w:delText>problem-solving,</w:delText>
        </w:r>
        <w:r w:rsidRPr="0098017E">
          <w:rPr>
            <w:rFonts w:ascii="Arial" w:hAnsi="Arial" w:cs="Arial"/>
            <w:spacing w:val="-6"/>
            <w:sz w:val="24"/>
            <w:szCs w:val="24"/>
          </w:rPr>
          <w:delText xml:space="preserve"> </w:delText>
        </w:r>
        <w:r w:rsidRPr="0098017E">
          <w:rPr>
            <w:rFonts w:ascii="Arial" w:hAnsi="Arial" w:cs="Arial"/>
            <w:sz w:val="24"/>
            <w:szCs w:val="24"/>
          </w:rPr>
          <w:delText>and</w:delText>
        </w:r>
        <w:r w:rsidRPr="0098017E">
          <w:rPr>
            <w:rFonts w:ascii="Arial" w:hAnsi="Arial" w:cs="Arial"/>
            <w:spacing w:val="-6"/>
            <w:sz w:val="24"/>
            <w:szCs w:val="24"/>
          </w:rPr>
          <w:delText xml:space="preserve"> </w:delText>
        </w:r>
        <w:r w:rsidRPr="0098017E">
          <w:rPr>
            <w:rFonts w:ascii="Arial" w:hAnsi="Arial" w:cs="Arial"/>
            <w:sz w:val="24"/>
            <w:szCs w:val="24"/>
          </w:rPr>
          <w:delText>decision-making</w:delText>
        </w:r>
        <w:r w:rsidRPr="0098017E">
          <w:rPr>
            <w:rFonts w:ascii="Arial" w:hAnsi="Arial" w:cs="Arial"/>
            <w:spacing w:val="-6"/>
            <w:sz w:val="24"/>
            <w:szCs w:val="24"/>
          </w:rPr>
          <w:delText xml:space="preserve"> </w:delText>
        </w:r>
        <w:r w:rsidRPr="0098017E">
          <w:rPr>
            <w:rFonts w:ascii="Arial" w:hAnsi="Arial" w:cs="Arial"/>
            <w:sz w:val="24"/>
            <w:szCs w:val="24"/>
          </w:rPr>
          <w:delText>(e.g.,</w:delText>
        </w:r>
        <w:r w:rsidRPr="0098017E">
          <w:rPr>
            <w:rFonts w:ascii="Arial" w:hAnsi="Arial" w:cs="Arial"/>
            <w:spacing w:val="-6"/>
            <w:sz w:val="24"/>
            <w:szCs w:val="24"/>
          </w:rPr>
          <w:delText xml:space="preserve"> </w:delText>
        </w:r>
        <w:r w:rsidRPr="0098017E">
          <w:rPr>
            <w:rFonts w:ascii="Arial" w:hAnsi="Arial" w:cs="Arial"/>
            <w:sz w:val="24"/>
            <w:szCs w:val="24"/>
          </w:rPr>
          <w:delText>chatbots,</w:delText>
        </w:r>
        <w:r w:rsidRPr="0098017E">
          <w:rPr>
            <w:rFonts w:ascii="Arial" w:hAnsi="Arial" w:cs="Arial"/>
            <w:spacing w:val="-6"/>
            <w:sz w:val="24"/>
            <w:szCs w:val="24"/>
          </w:rPr>
          <w:delText xml:space="preserve"> </w:delText>
        </w:r>
        <w:r w:rsidRPr="0098017E">
          <w:rPr>
            <w:rFonts w:ascii="Arial" w:hAnsi="Arial" w:cs="Arial"/>
            <w:sz w:val="24"/>
            <w:szCs w:val="24"/>
          </w:rPr>
          <w:delText xml:space="preserve">virtual </w:delText>
        </w:r>
        <w:r w:rsidRPr="0098017E">
          <w:rPr>
            <w:rFonts w:ascii="Arial" w:hAnsi="Arial" w:cs="Arial"/>
            <w:spacing w:val="-2"/>
            <w:sz w:val="24"/>
            <w:szCs w:val="24"/>
          </w:rPr>
          <w:delText>assistants).</w:delText>
        </w:r>
      </w:del>
    </w:p>
    <w:p w14:paraId="51BA9D90" w14:textId="3F81565C" w:rsidR="00C80316" w:rsidRPr="0098017E" w:rsidRDefault="006046E8" w:rsidP="00CA07DC">
      <w:pPr>
        <w:pStyle w:val="ListParagraph"/>
        <w:numPr>
          <w:ilvl w:val="0"/>
          <w:numId w:val="18"/>
        </w:numPr>
        <w:tabs>
          <w:tab w:val="left" w:pos="1080"/>
        </w:tabs>
        <w:spacing w:before="89" w:line="360" w:lineRule="auto"/>
        <w:ind w:right="405"/>
        <w:rPr>
          <w:del w:id="1278" w:author="Digicel PNG" w:date="2025-12-11T08:28:00Z"/>
          <w:rFonts w:ascii="Arial" w:hAnsi="Arial" w:cs="Arial"/>
          <w:sz w:val="24"/>
          <w:szCs w:val="24"/>
        </w:rPr>
      </w:pPr>
      <w:del w:id="1279" w:author="Digicel PNG" w:date="2025-12-11T08:28:00Z">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can</w:delText>
        </w:r>
        <w:r w:rsidRPr="0098017E">
          <w:rPr>
            <w:rFonts w:ascii="Arial" w:hAnsi="Arial" w:cs="Arial"/>
            <w:spacing w:val="-4"/>
            <w:sz w:val="24"/>
            <w:szCs w:val="24"/>
          </w:rPr>
          <w:delText xml:space="preserve"> </w:delText>
        </w:r>
        <w:r w:rsidRPr="0098017E">
          <w:rPr>
            <w:rFonts w:ascii="Arial" w:hAnsi="Arial" w:cs="Arial"/>
            <w:sz w:val="24"/>
            <w:szCs w:val="24"/>
          </w:rPr>
          <w:delText>be</w:delText>
        </w:r>
        <w:r w:rsidRPr="0098017E">
          <w:rPr>
            <w:rFonts w:ascii="Arial" w:hAnsi="Arial" w:cs="Arial"/>
            <w:spacing w:val="-4"/>
            <w:sz w:val="24"/>
            <w:szCs w:val="24"/>
          </w:rPr>
          <w:delText xml:space="preserve"> </w:delText>
        </w:r>
        <w:r w:rsidRPr="0098017E">
          <w:rPr>
            <w:rFonts w:ascii="Arial" w:hAnsi="Arial" w:cs="Arial"/>
            <w:sz w:val="24"/>
            <w:szCs w:val="24"/>
          </w:rPr>
          <w:delText>utilized</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areas</w:delText>
        </w:r>
        <w:r w:rsidRPr="0098017E">
          <w:rPr>
            <w:rFonts w:ascii="Arial" w:hAnsi="Arial" w:cs="Arial"/>
            <w:spacing w:val="-4"/>
            <w:sz w:val="24"/>
            <w:szCs w:val="24"/>
          </w:rPr>
          <w:delText xml:space="preserve"> </w:delText>
        </w:r>
        <w:r w:rsidRPr="0098017E">
          <w:rPr>
            <w:rFonts w:ascii="Arial" w:hAnsi="Arial" w:cs="Arial"/>
            <w:sz w:val="24"/>
            <w:szCs w:val="24"/>
          </w:rPr>
          <w:delText>including</w:delText>
        </w:r>
        <w:r w:rsidRPr="0098017E">
          <w:rPr>
            <w:rFonts w:ascii="Arial" w:hAnsi="Arial" w:cs="Arial"/>
            <w:spacing w:val="-4"/>
            <w:sz w:val="24"/>
            <w:szCs w:val="24"/>
          </w:rPr>
          <w:delText xml:space="preserve"> </w:delText>
        </w:r>
        <w:r w:rsidRPr="0098017E">
          <w:rPr>
            <w:rFonts w:ascii="Arial" w:hAnsi="Arial" w:cs="Arial"/>
            <w:sz w:val="24"/>
            <w:szCs w:val="24"/>
          </w:rPr>
          <w:delText>but</w:delText>
        </w:r>
        <w:r w:rsidRPr="0098017E">
          <w:rPr>
            <w:rFonts w:ascii="Arial" w:hAnsi="Arial" w:cs="Arial"/>
            <w:spacing w:val="-4"/>
            <w:sz w:val="24"/>
            <w:szCs w:val="24"/>
          </w:rPr>
          <w:delText xml:space="preserve"> </w:delText>
        </w:r>
        <w:r w:rsidRPr="0098017E">
          <w:rPr>
            <w:rFonts w:ascii="Arial" w:hAnsi="Arial" w:cs="Arial"/>
            <w:sz w:val="24"/>
            <w:szCs w:val="24"/>
          </w:rPr>
          <w:delText>not</w:delText>
        </w:r>
        <w:r w:rsidRPr="0098017E">
          <w:rPr>
            <w:rFonts w:ascii="Arial" w:hAnsi="Arial" w:cs="Arial"/>
            <w:spacing w:val="-4"/>
            <w:sz w:val="24"/>
            <w:szCs w:val="24"/>
          </w:rPr>
          <w:delText xml:space="preserve"> </w:delText>
        </w:r>
        <w:r w:rsidRPr="0098017E">
          <w:rPr>
            <w:rFonts w:ascii="Arial" w:hAnsi="Arial" w:cs="Arial"/>
            <w:sz w:val="24"/>
            <w:szCs w:val="24"/>
          </w:rPr>
          <w:delText>limited</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customer</w:delText>
        </w:r>
        <w:r w:rsidRPr="0098017E">
          <w:rPr>
            <w:rFonts w:ascii="Arial" w:hAnsi="Arial" w:cs="Arial"/>
            <w:spacing w:val="-4"/>
            <w:sz w:val="24"/>
            <w:szCs w:val="24"/>
          </w:rPr>
          <w:delText xml:space="preserve"> </w:delText>
        </w:r>
        <w:r w:rsidRPr="0098017E">
          <w:rPr>
            <w:rFonts w:ascii="Arial" w:hAnsi="Arial" w:cs="Arial"/>
            <w:sz w:val="24"/>
            <w:szCs w:val="24"/>
          </w:rPr>
          <w:delText>support, service personalization, billing, data management, and troubleshooting.</w:delText>
        </w:r>
      </w:del>
    </w:p>
    <w:p w14:paraId="25D8960B" w14:textId="5FDAF078" w:rsidR="00C80316" w:rsidRPr="0098017E" w:rsidRDefault="00C80316" w:rsidP="008A5C77">
      <w:pPr>
        <w:pStyle w:val="BodyText"/>
        <w:rPr>
          <w:del w:id="1280" w:author="Digicel PNG" w:date="2025-12-11T08:28:00Z"/>
          <w:rFonts w:ascii="Arial" w:hAnsi="Arial" w:cs="Arial"/>
          <w:b/>
        </w:rPr>
      </w:pPr>
    </w:p>
    <w:p w14:paraId="0100E21E" w14:textId="67EF4F70" w:rsidR="00C80316" w:rsidRPr="0098017E" w:rsidRDefault="006046E8" w:rsidP="00CA07DC">
      <w:pPr>
        <w:pStyle w:val="Heading2"/>
        <w:numPr>
          <w:ilvl w:val="2"/>
          <w:numId w:val="23"/>
        </w:numPr>
        <w:tabs>
          <w:tab w:val="left" w:pos="1080"/>
        </w:tabs>
        <w:rPr>
          <w:del w:id="1281" w:author="Digicel PNG" w:date="2025-12-11T08:28:00Z"/>
          <w:rFonts w:ascii="Arial" w:hAnsi="Arial" w:cs="Arial"/>
          <w:sz w:val="24"/>
          <w:szCs w:val="24"/>
        </w:rPr>
      </w:pPr>
      <w:del w:id="1282" w:author="Digicel PNG" w:date="2025-12-11T08:28:00Z">
        <w:r w:rsidRPr="0098017E">
          <w:rPr>
            <w:rFonts w:ascii="Arial" w:hAnsi="Arial" w:cs="Arial"/>
            <w:sz w:val="24"/>
            <w:szCs w:val="24"/>
          </w:rPr>
          <w:delText>AI</w:delText>
        </w:r>
        <w:r w:rsidRPr="0098017E">
          <w:rPr>
            <w:rFonts w:ascii="Arial" w:hAnsi="Arial" w:cs="Arial"/>
            <w:spacing w:val="-6"/>
            <w:sz w:val="24"/>
            <w:szCs w:val="24"/>
          </w:rPr>
          <w:delText xml:space="preserve"> </w:delText>
        </w:r>
        <w:r w:rsidRPr="0098017E">
          <w:rPr>
            <w:rFonts w:ascii="Arial" w:hAnsi="Arial" w:cs="Arial"/>
            <w:sz w:val="24"/>
            <w:szCs w:val="24"/>
          </w:rPr>
          <w:delText>Usage</w:delText>
        </w:r>
        <w:r w:rsidRPr="0098017E">
          <w:rPr>
            <w:rFonts w:ascii="Arial" w:hAnsi="Arial" w:cs="Arial"/>
            <w:spacing w:val="-8"/>
            <w:sz w:val="24"/>
            <w:szCs w:val="24"/>
          </w:rPr>
          <w:delText xml:space="preserve"> </w:delText>
        </w:r>
        <w:r w:rsidRPr="0098017E">
          <w:rPr>
            <w:rFonts w:ascii="Arial" w:hAnsi="Arial" w:cs="Arial"/>
            <w:spacing w:val="-2"/>
            <w:sz w:val="24"/>
            <w:szCs w:val="24"/>
          </w:rPr>
          <w:delText>Transparency</w:delText>
        </w:r>
      </w:del>
    </w:p>
    <w:p w14:paraId="19EF3C44" w14:textId="63918282" w:rsidR="00C80316" w:rsidRPr="0098017E" w:rsidRDefault="006046E8" w:rsidP="00CA07DC">
      <w:pPr>
        <w:pStyle w:val="ListParagraph"/>
        <w:numPr>
          <w:ilvl w:val="0"/>
          <w:numId w:val="17"/>
        </w:numPr>
        <w:tabs>
          <w:tab w:val="left" w:pos="1080"/>
        </w:tabs>
        <w:spacing w:before="120" w:line="360" w:lineRule="auto"/>
        <w:ind w:right="660"/>
        <w:rPr>
          <w:del w:id="1283" w:author="Digicel PNG" w:date="2025-12-11T08:28:00Z"/>
          <w:rFonts w:ascii="Arial" w:hAnsi="Arial" w:cs="Arial"/>
          <w:sz w:val="24"/>
          <w:szCs w:val="24"/>
        </w:rPr>
      </w:pPr>
      <w:del w:id="1284" w:author="Digicel PNG" w:date="2025-12-11T08:28:00Z">
        <w:r w:rsidRPr="0098017E">
          <w:rPr>
            <w:rFonts w:ascii="Arial" w:hAnsi="Arial" w:cs="Arial"/>
            <w:sz w:val="24"/>
            <w:szCs w:val="24"/>
          </w:rPr>
          <w:delText>Licensees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disclose</w:delText>
        </w:r>
        <w:r w:rsidRPr="0098017E">
          <w:rPr>
            <w:rFonts w:ascii="Arial" w:hAnsi="Arial" w:cs="Arial"/>
            <w:spacing w:val="-5"/>
            <w:sz w:val="24"/>
            <w:szCs w:val="24"/>
          </w:rPr>
          <w:delText xml:space="preserve"> </w:delText>
        </w:r>
        <w:r w:rsidRPr="0098017E">
          <w:rPr>
            <w:rFonts w:ascii="Arial" w:hAnsi="Arial" w:cs="Arial"/>
            <w:sz w:val="24"/>
            <w:szCs w:val="24"/>
          </w:rPr>
          <w:delText>clearly</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transparently</w:delText>
        </w:r>
        <w:r w:rsidRPr="0098017E">
          <w:rPr>
            <w:rFonts w:ascii="Arial" w:hAnsi="Arial" w:cs="Arial"/>
            <w:spacing w:val="-5"/>
            <w:sz w:val="24"/>
            <w:szCs w:val="24"/>
          </w:rPr>
          <w:delText xml:space="preserve"> </w:delText>
        </w:r>
        <w:r w:rsidRPr="0098017E">
          <w:rPr>
            <w:rFonts w:ascii="Arial" w:hAnsi="Arial" w:cs="Arial"/>
            <w:sz w:val="24"/>
            <w:szCs w:val="24"/>
          </w:rPr>
          <w:delText>when</w:delText>
        </w:r>
        <w:r w:rsidRPr="0098017E">
          <w:rPr>
            <w:rFonts w:ascii="Arial" w:hAnsi="Arial" w:cs="Arial"/>
            <w:spacing w:val="-5"/>
            <w:sz w:val="24"/>
            <w:szCs w:val="24"/>
          </w:rPr>
          <w:delText xml:space="preserve"> </w:delText>
        </w:r>
        <w:r w:rsidRPr="0098017E">
          <w:rPr>
            <w:rFonts w:ascii="Arial" w:hAnsi="Arial" w:cs="Arial"/>
            <w:sz w:val="24"/>
            <w:szCs w:val="24"/>
          </w:rPr>
          <w:delText>AI</w:delText>
        </w:r>
        <w:r w:rsidRPr="0098017E">
          <w:rPr>
            <w:rFonts w:ascii="Arial" w:hAnsi="Arial" w:cs="Arial"/>
            <w:spacing w:val="-5"/>
            <w:sz w:val="24"/>
            <w:szCs w:val="24"/>
          </w:rPr>
          <w:delText xml:space="preserve"> </w:delText>
        </w:r>
        <w:r w:rsidRPr="0098017E">
          <w:rPr>
            <w:rFonts w:ascii="Arial" w:hAnsi="Arial" w:cs="Arial"/>
            <w:sz w:val="24"/>
            <w:szCs w:val="24"/>
          </w:rPr>
          <w:delText>systems</w:delText>
        </w:r>
        <w:r w:rsidRPr="0098017E">
          <w:rPr>
            <w:rFonts w:ascii="Arial" w:hAnsi="Arial" w:cs="Arial"/>
            <w:spacing w:val="-5"/>
            <w:sz w:val="24"/>
            <w:szCs w:val="24"/>
          </w:rPr>
          <w:delText xml:space="preserve"> </w:delText>
        </w:r>
        <w:r w:rsidRPr="0098017E">
          <w:rPr>
            <w:rFonts w:ascii="Arial" w:hAnsi="Arial" w:cs="Arial"/>
            <w:sz w:val="24"/>
            <w:szCs w:val="24"/>
          </w:rPr>
          <w:delText>are being used in customer interactions.</w:delText>
        </w:r>
      </w:del>
    </w:p>
    <w:p w14:paraId="09E7CC5B" w14:textId="57FC819E" w:rsidR="00C80316" w:rsidRPr="0098017E" w:rsidRDefault="006046E8" w:rsidP="00CA07DC">
      <w:pPr>
        <w:pStyle w:val="ListParagraph"/>
        <w:numPr>
          <w:ilvl w:val="0"/>
          <w:numId w:val="17"/>
        </w:numPr>
        <w:tabs>
          <w:tab w:val="left" w:pos="1080"/>
        </w:tabs>
        <w:spacing w:before="119" w:line="360" w:lineRule="auto"/>
        <w:ind w:right="463"/>
        <w:rPr>
          <w:del w:id="1285" w:author="Digicel PNG" w:date="2025-12-11T08:28:00Z"/>
          <w:rFonts w:ascii="Arial" w:hAnsi="Arial" w:cs="Arial"/>
          <w:sz w:val="24"/>
          <w:szCs w:val="24"/>
        </w:rPr>
      </w:pPr>
      <w:del w:id="1286" w:author="Digicel PNG" w:date="2025-12-11T08:28:00Z">
        <w:r w:rsidRPr="0098017E">
          <w:rPr>
            <w:rFonts w:ascii="Arial" w:hAnsi="Arial" w:cs="Arial"/>
            <w:sz w:val="24"/>
            <w:szCs w:val="24"/>
          </w:rPr>
          <w:delText>Customers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be</w:delText>
        </w:r>
        <w:r w:rsidRPr="0098017E">
          <w:rPr>
            <w:rFonts w:ascii="Arial" w:hAnsi="Arial" w:cs="Arial"/>
            <w:spacing w:val="-4"/>
            <w:sz w:val="24"/>
            <w:szCs w:val="24"/>
          </w:rPr>
          <w:delText xml:space="preserve"> </w:delText>
        </w:r>
        <w:r w:rsidRPr="0098017E">
          <w:rPr>
            <w:rFonts w:ascii="Arial" w:hAnsi="Arial" w:cs="Arial"/>
            <w:sz w:val="24"/>
            <w:szCs w:val="24"/>
          </w:rPr>
          <w:delText>informed</w:delText>
        </w:r>
        <w:r w:rsidRPr="0098017E">
          <w:rPr>
            <w:rFonts w:ascii="Arial" w:hAnsi="Arial" w:cs="Arial"/>
            <w:spacing w:val="-4"/>
            <w:sz w:val="24"/>
            <w:szCs w:val="24"/>
          </w:rPr>
          <w:delText xml:space="preserve"> </w:delText>
        </w:r>
        <w:r w:rsidRPr="0098017E">
          <w:rPr>
            <w:rFonts w:ascii="Arial" w:hAnsi="Arial" w:cs="Arial"/>
            <w:sz w:val="24"/>
            <w:szCs w:val="24"/>
          </w:rPr>
          <w:delText>that</w:delText>
        </w:r>
        <w:r w:rsidRPr="0098017E">
          <w:rPr>
            <w:rFonts w:ascii="Arial" w:hAnsi="Arial" w:cs="Arial"/>
            <w:spacing w:val="-4"/>
            <w:sz w:val="24"/>
            <w:szCs w:val="24"/>
          </w:rPr>
          <w:delText xml:space="preserve"> </w:delText>
        </w:r>
        <w:r w:rsidRPr="0098017E">
          <w:rPr>
            <w:rFonts w:ascii="Arial" w:hAnsi="Arial" w:cs="Arial"/>
            <w:sz w:val="24"/>
            <w:szCs w:val="24"/>
          </w:rPr>
          <w:delText>they</w:delText>
        </w:r>
        <w:r w:rsidRPr="0098017E">
          <w:rPr>
            <w:rFonts w:ascii="Arial" w:hAnsi="Arial" w:cs="Arial"/>
            <w:spacing w:val="-4"/>
            <w:sz w:val="24"/>
            <w:szCs w:val="24"/>
          </w:rPr>
          <w:delText xml:space="preserve"> </w:delText>
        </w:r>
        <w:r w:rsidRPr="0098017E">
          <w:rPr>
            <w:rFonts w:ascii="Arial" w:hAnsi="Arial" w:cs="Arial"/>
            <w:sz w:val="24"/>
            <w:szCs w:val="24"/>
          </w:rPr>
          <w:delText>are</w:delText>
        </w:r>
        <w:r w:rsidRPr="0098017E">
          <w:rPr>
            <w:rFonts w:ascii="Arial" w:hAnsi="Arial" w:cs="Arial"/>
            <w:spacing w:val="-4"/>
            <w:sz w:val="24"/>
            <w:szCs w:val="24"/>
          </w:rPr>
          <w:delText xml:space="preserve"> </w:delText>
        </w:r>
        <w:r w:rsidRPr="0098017E">
          <w:rPr>
            <w:rFonts w:ascii="Arial" w:hAnsi="Arial" w:cs="Arial"/>
            <w:sz w:val="24"/>
            <w:szCs w:val="24"/>
          </w:rPr>
          <w:delText>interacting</w:delText>
        </w:r>
        <w:r w:rsidRPr="0098017E">
          <w:rPr>
            <w:rFonts w:ascii="Arial" w:hAnsi="Arial" w:cs="Arial"/>
            <w:spacing w:val="-4"/>
            <w:sz w:val="24"/>
            <w:szCs w:val="24"/>
          </w:rPr>
          <w:delText xml:space="preserve"> </w:delText>
        </w:r>
        <w:r w:rsidRPr="0098017E">
          <w:rPr>
            <w:rFonts w:ascii="Arial" w:hAnsi="Arial" w:cs="Arial"/>
            <w:sz w:val="24"/>
            <w:szCs w:val="24"/>
          </w:rPr>
          <w:delText>with</w:delText>
        </w:r>
        <w:r w:rsidRPr="0098017E">
          <w:rPr>
            <w:rFonts w:ascii="Arial" w:hAnsi="Arial" w:cs="Arial"/>
            <w:spacing w:val="-4"/>
            <w:sz w:val="24"/>
            <w:szCs w:val="24"/>
          </w:rPr>
          <w:delText xml:space="preserve"> </w:delText>
        </w:r>
        <w:r w:rsidRPr="0098017E">
          <w:rPr>
            <w:rFonts w:ascii="Arial" w:hAnsi="Arial" w:cs="Arial"/>
            <w:sz w:val="24"/>
            <w:szCs w:val="24"/>
          </w:rPr>
          <w:delText>an</w:delText>
        </w:r>
        <w:r w:rsidRPr="0098017E">
          <w:rPr>
            <w:rFonts w:ascii="Arial" w:hAnsi="Arial" w:cs="Arial"/>
            <w:spacing w:val="-4"/>
            <w:sz w:val="24"/>
            <w:szCs w:val="24"/>
          </w:rPr>
          <w:delText xml:space="preserve"> </w:delText>
        </w:r>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system instead of a human representative, wherever applicable. This should be communicated at the initiation of the interaction either through a message or in the user interface of the service.</w:delText>
        </w:r>
      </w:del>
    </w:p>
    <w:p w14:paraId="7B469A07" w14:textId="0D057B78" w:rsidR="00C80316" w:rsidRPr="0098017E" w:rsidRDefault="00C80316" w:rsidP="008A5C77">
      <w:pPr>
        <w:pStyle w:val="BodyText"/>
        <w:rPr>
          <w:del w:id="1287" w:author="Digicel PNG" w:date="2025-12-11T08:28:00Z"/>
          <w:rFonts w:ascii="Arial" w:hAnsi="Arial" w:cs="Arial"/>
          <w:b/>
        </w:rPr>
      </w:pPr>
    </w:p>
    <w:p w14:paraId="5E8FE6F4" w14:textId="01257281" w:rsidR="00C80316" w:rsidRPr="0098017E" w:rsidRDefault="006046E8" w:rsidP="00CA07DC">
      <w:pPr>
        <w:pStyle w:val="Heading2"/>
        <w:numPr>
          <w:ilvl w:val="1"/>
          <w:numId w:val="23"/>
        </w:numPr>
        <w:tabs>
          <w:tab w:val="left" w:pos="1080"/>
        </w:tabs>
        <w:rPr>
          <w:del w:id="1288" w:author="Digicel PNG" w:date="2025-12-11T08:28:00Z"/>
          <w:rFonts w:ascii="Arial" w:hAnsi="Arial" w:cs="Arial"/>
          <w:b/>
          <w:sz w:val="24"/>
          <w:szCs w:val="24"/>
        </w:rPr>
      </w:pPr>
      <w:del w:id="1289" w:author="Digicel PNG" w:date="2025-12-11T08:28:00Z">
        <w:r w:rsidRPr="0098017E">
          <w:rPr>
            <w:rFonts w:ascii="Arial" w:hAnsi="Arial" w:cs="Arial"/>
            <w:b/>
            <w:sz w:val="24"/>
            <w:szCs w:val="24"/>
          </w:rPr>
          <w:delText>AI</w:delText>
        </w:r>
        <w:r w:rsidRPr="0098017E">
          <w:rPr>
            <w:rFonts w:ascii="Arial" w:hAnsi="Arial" w:cs="Arial"/>
            <w:b/>
            <w:spacing w:val="-9"/>
            <w:sz w:val="24"/>
            <w:szCs w:val="24"/>
          </w:rPr>
          <w:delText xml:space="preserve"> </w:delText>
        </w:r>
        <w:r w:rsidRPr="0098017E">
          <w:rPr>
            <w:rFonts w:ascii="Arial" w:hAnsi="Arial" w:cs="Arial"/>
            <w:b/>
            <w:sz w:val="24"/>
            <w:szCs w:val="24"/>
          </w:rPr>
          <w:delText>in</w:delText>
        </w:r>
        <w:r w:rsidRPr="0098017E">
          <w:rPr>
            <w:rFonts w:ascii="Arial" w:hAnsi="Arial" w:cs="Arial"/>
            <w:b/>
            <w:spacing w:val="-9"/>
            <w:sz w:val="24"/>
            <w:szCs w:val="24"/>
          </w:rPr>
          <w:delText xml:space="preserve"> </w:delText>
        </w:r>
        <w:r w:rsidRPr="0098017E">
          <w:rPr>
            <w:rFonts w:ascii="Arial" w:hAnsi="Arial" w:cs="Arial"/>
            <w:b/>
            <w:sz w:val="24"/>
            <w:szCs w:val="24"/>
          </w:rPr>
          <w:delText>Customer</w:delText>
        </w:r>
        <w:r w:rsidRPr="0098017E">
          <w:rPr>
            <w:rFonts w:ascii="Arial" w:hAnsi="Arial" w:cs="Arial"/>
            <w:b/>
            <w:spacing w:val="-6"/>
            <w:sz w:val="24"/>
            <w:szCs w:val="24"/>
          </w:rPr>
          <w:delText xml:space="preserve"> </w:delText>
        </w:r>
        <w:r w:rsidRPr="0098017E">
          <w:rPr>
            <w:rFonts w:ascii="Arial" w:hAnsi="Arial" w:cs="Arial"/>
            <w:b/>
            <w:sz w:val="24"/>
            <w:szCs w:val="24"/>
          </w:rPr>
          <w:delText>Service</w:delText>
        </w:r>
        <w:r w:rsidRPr="0098017E">
          <w:rPr>
            <w:rFonts w:ascii="Arial" w:hAnsi="Arial" w:cs="Arial"/>
            <w:b/>
            <w:spacing w:val="-8"/>
            <w:sz w:val="24"/>
            <w:szCs w:val="24"/>
          </w:rPr>
          <w:delText xml:space="preserve"> </w:delText>
        </w:r>
        <w:r w:rsidRPr="0098017E">
          <w:rPr>
            <w:rFonts w:ascii="Arial" w:hAnsi="Arial" w:cs="Arial"/>
            <w:b/>
            <w:sz w:val="24"/>
            <w:szCs w:val="24"/>
          </w:rPr>
          <w:delText>and</w:delText>
        </w:r>
        <w:r w:rsidRPr="0098017E">
          <w:rPr>
            <w:rFonts w:ascii="Arial" w:hAnsi="Arial" w:cs="Arial"/>
            <w:b/>
            <w:spacing w:val="-8"/>
            <w:sz w:val="24"/>
            <w:szCs w:val="24"/>
          </w:rPr>
          <w:delText xml:space="preserve"> </w:delText>
        </w:r>
        <w:r w:rsidRPr="0098017E">
          <w:rPr>
            <w:rFonts w:ascii="Arial" w:hAnsi="Arial" w:cs="Arial"/>
            <w:b/>
            <w:spacing w:val="-2"/>
            <w:sz w:val="24"/>
            <w:szCs w:val="24"/>
          </w:rPr>
          <w:delText>Support</w:delText>
        </w:r>
      </w:del>
    </w:p>
    <w:p w14:paraId="519C1028" w14:textId="0B75933A" w:rsidR="00C80316" w:rsidRPr="0098017E" w:rsidRDefault="006046E8" w:rsidP="00CA07DC">
      <w:pPr>
        <w:pStyle w:val="ListParagraph"/>
        <w:numPr>
          <w:ilvl w:val="2"/>
          <w:numId w:val="23"/>
        </w:numPr>
        <w:tabs>
          <w:tab w:val="left" w:pos="1080"/>
        </w:tabs>
        <w:spacing w:before="240"/>
        <w:rPr>
          <w:del w:id="1290" w:author="Digicel PNG" w:date="2025-12-11T08:28:00Z"/>
          <w:rFonts w:ascii="Arial" w:hAnsi="Arial" w:cs="Arial"/>
          <w:sz w:val="24"/>
          <w:szCs w:val="24"/>
        </w:rPr>
      </w:pPr>
      <w:del w:id="1291" w:author="Digicel PNG" w:date="2025-12-11T08:28:00Z">
        <w:r w:rsidRPr="0098017E">
          <w:rPr>
            <w:rFonts w:ascii="Arial" w:hAnsi="Arial" w:cs="Arial"/>
            <w:sz w:val="24"/>
            <w:szCs w:val="24"/>
          </w:rPr>
          <w:delText>AI-Powered</w:delText>
        </w:r>
        <w:r w:rsidRPr="0098017E">
          <w:rPr>
            <w:rFonts w:ascii="Arial" w:hAnsi="Arial" w:cs="Arial"/>
            <w:spacing w:val="-15"/>
            <w:sz w:val="24"/>
            <w:szCs w:val="24"/>
          </w:rPr>
          <w:delText xml:space="preserve"> </w:delText>
        </w:r>
        <w:r w:rsidRPr="0098017E">
          <w:rPr>
            <w:rFonts w:ascii="Arial" w:hAnsi="Arial" w:cs="Arial"/>
            <w:sz w:val="24"/>
            <w:szCs w:val="24"/>
          </w:rPr>
          <w:delText>Customer</w:delText>
        </w:r>
        <w:r w:rsidRPr="0098017E">
          <w:rPr>
            <w:rFonts w:ascii="Arial" w:hAnsi="Arial" w:cs="Arial"/>
            <w:spacing w:val="-14"/>
            <w:sz w:val="24"/>
            <w:szCs w:val="24"/>
          </w:rPr>
          <w:delText xml:space="preserve"> </w:delText>
        </w:r>
        <w:r w:rsidRPr="0098017E">
          <w:rPr>
            <w:rFonts w:ascii="Arial" w:hAnsi="Arial" w:cs="Arial"/>
            <w:sz w:val="24"/>
            <w:szCs w:val="24"/>
          </w:rPr>
          <w:delText>Support</w:delText>
        </w:r>
        <w:r w:rsidRPr="0098017E">
          <w:rPr>
            <w:rFonts w:ascii="Arial" w:hAnsi="Arial" w:cs="Arial"/>
            <w:spacing w:val="-14"/>
            <w:sz w:val="24"/>
            <w:szCs w:val="24"/>
          </w:rPr>
          <w:delText xml:space="preserve"> </w:delText>
        </w:r>
        <w:r w:rsidRPr="0098017E">
          <w:rPr>
            <w:rFonts w:ascii="Arial" w:hAnsi="Arial" w:cs="Arial"/>
            <w:spacing w:val="-4"/>
            <w:sz w:val="24"/>
            <w:szCs w:val="24"/>
          </w:rPr>
          <w:delText>Tools</w:delText>
        </w:r>
      </w:del>
    </w:p>
    <w:p w14:paraId="6B24AF7C" w14:textId="10771EDD" w:rsidR="00C80316" w:rsidRPr="0098017E" w:rsidRDefault="006046E8" w:rsidP="00CA07DC">
      <w:pPr>
        <w:pStyle w:val="ListParagraph"/>
        <w:numPr>
          <w:ilvl w:val="3"/>
          <w:numId w:val="23"/>
        </w:numPr>
        <w:tabs>
          <w:tab w:val="left" w:pos="1079"/>
        </w:tabs>
        <w:spacing w:before="272"/>
        <w:ind w:left="1079" w:hanging="359"/>
        <w:rPr>
          <w:del w:id="1292" w:author="Digicel PNG" w:date="2025-12-11T08:28:00Z"/>
          <w:rFonts w:ascii="Arial" w:hAnsi="Arial" w:cs="Arial"/>
          <w:sz w:val="24"/>
          <w:szCs w:val="24"/>
        </w:rPr>
      </w:pPr>
      <w:del w:id="1293" w:author="Digicel PNG" w:date="2025-12-11T08:28:00Z">
        <w:r w:rsidRPr="0098017E">
          <w:rPr>
            <w:rFonts w:ascii="Arial" w:hAnsi="Arial" w:cs="Arial"/>
            <w:sz w:val="24"/>
            <w:szCs w:val="24"/>
          </w:rPr>
          <w:delText>AI</w:delText>
        </w:r>
        <w:r w:rsidRPr="0098017E">
          <w:rPr>
            <w:rFonts w:ascii="Arial" w:hAnsi="Arial" w:cs="Arial"/>
            <w:spacing w:val="-1"/>
            <w:sz w:val="24"/>
            <w:szCs w:val="24"/>
          </w:rPr>
          <w:delText xml:space="preserve"> </w:delText>
        </w:r>
        <w:r w:rsidRPr="0098017E">
          <w:rPr>
            <w:rFonts w:ascii="Arial" w:hAnsi="Arial" w:cs="Arial"/>
            <w:sz w:val="24"/>
            <w:szCs w:val="24"/>
          </w:rPr>
          <w:delText>systems</w:delText>
        </w:r>
        <w:r w:rsidRPr="0098017E">
          <w:rPr>
            <w:rFonts w:ascii="Arial" w:hAnsi="Arial" w:cs="Arial"/>
            <w:spacing w:val="-1"/>
            <w:sz w:val="24"/>
            <w:szCs w:val="24"/>
          </w:rPr>
          <w:delText xml:space="preserve"> </w:delText>
        </w:r>
        <w:r w:rsidRPr="0098017E">
          <w:rPr>
            <w:rFonts w:ascii="Arial" w:hAnsi="Arial" w:cs="Arial"/>
            <w:sz w:val="24"/>
            <w:szCs w:val="24"/>
          </w:rPr>
          <w:delText>can</w:delText>
        </w:r>
        <w:r w:rsidRPr="0098017E">
          <w:rPr>
            <w:rFonts w:ascii="Arial" w:hAnsi="Arial" w:cs="Arial"/>
            <w:spacing w:val="-1"/>
            <w:sz w:val="24"/>
            <w:szCs w:val="24"/>
          </w:rPr>
          <w:delText xml:space="preserve"> </w:delText>
        </w:r>
        <w:r w:rsidRPr="0098017E">
          <w:rPr>
            <w:rFonts w:ascii="Arial" w:hAnsi="Arial" w:cs="Arial"/>
            <w:sz w:val="24"/>
            <w:szCs w:val="24"/>
          </w:rPr>
          <w:delText>be</w:delText>
        </w:r>
        <w:r w:rsidRPr="0098017E">
          <w:rPr>
            <w:rFonts w:ascii="Arial" w:hAnsi="Arial" w:cs="Arial"/>
            <w:spacing w:val="-1"/>
            <w:sz w:val="24"/>
            <w:szCs w:val="24"/>
          </w:rPr>
          <w:delText xml:space="preserve"> </w:delText>
        </w:r>
        <w:r w:rsidRPr="0098017E">
          <w:rPr>
            <w:rFonts w:ascii="Arial" w:hAnsi="Arial" w:cs="Arial"/>
            <w:sz w:val="24"/>
            <w:szCs w:val="24"/>
          </w:rPr>
          <w:delText>used</w:delText>
        </w:r>
        <w:r w:rsidRPr="0098017E">
          <w:rPr>
            <w:rFonts w:ascii="Arial" w:hAnsi="Arial" w:cs="Arial"/>
            <w:spacing w:val="-1"/>
            <w:sz w:val="24"/>
            <w:szCs w:val="24"/>
          </w:rPr>
          <w:delText xml:space="preserve"> </w:delText>
        </w:r>
        <w:r w:rsidRPr="0098017E">
          <w:rPr>
            <w:rFonts w:ascii="Arial" w:hAnsi="Arial" w:cs="Arial"/>
            <w:spacing w:val="-5"/>
            <w:sz w:val="24"/>
            <w:szCs w:val="24"/>
          </w:rPr>
          <w:delText>to:</w:delText>
        </w:r>
      </w:del>
    </w:p>
    <w:p w14:paraId="796D29E5" w14:textId="567226BB" w:rsidR="00C80316" w:rsidRPr="0098017E" w:rsidRDefault="006046E8" w:rsidP="00CA07DC">
      <w:pPr>
        <w:pStyle w:val="ListParagraph"/>
        <w:numPr>
          <w:ilvl w:val="4"/>
          <w:numId w:val="23"/>
        </w:numPr>
        <w:tabs>
          <w:tab w:val="left" w:pos="1440"/>
        </w:tabs>
        <w:spacing w:before="141" w:line="360" w:lineRule="auto"/>
        <w:ind w:right="444" w:hanging="360"/>
        <w:rPr>
          <w:del w:id="1294" w:author="Digicel PNG" w:date="2025-12-11T08:28:00Z"/>
          <w:rFonts w:ascii="Arial" w:hAnsi="Arial" w:cs="Arial"/>
          <w:sz w:val="24"/>
          <w:szCs w:val="24"/>
        </w:rPr>
      </w:pPr>
      <w:del w:id="1295" w:author="Digicel PNG" w:date="2025-12-11T08:28:00Z">
        <w:r w:rsidRPr="0098017E">
          <w:rPr>
            <w:rFonts w:ascii="Arial" w:hAnsi="Arial" w:cs="Arial"/>
            <w:sz w:val="24"/>
            <w:szCs w:val="24"/>
          </w:rPr>
          <w:lastRenderedPageBreak/>
          <w:delText>Provide</w:delText>
        </w:r>
        <w:r w:rsidRPr="0098017E">
          <w:rPr>
            <w:rFonts w:ascii="Arial" w:hAnsi="Arial" w:cs="Arial"/>
            <w:spacing w:val="-5"/>
            <w:sz w:val="24"/>
            <w:szCs w:val="24"/>
          </w:rPr>
          <w:delText xml:space="preserve"> </w:delText>
        </w:r>
        <w:r w:rsidRPr="0098017E">
          <w:rPr>
            <w:rFonts w:ascii="Arial" w:hAnsi="Arial" w:cs="Arial"/>
            <w:sz w:val="24"/>
            <w:szCs w:val="24"/>
          </w:rPr>
          <w:delText>24/7</w:delText>
        </w:r>
        <w:r w:rsidRPr="0098017E">
          <w:rPr>
            <w:rFonts w:ascii="Arial" w:hAnsi="Arial" w:cs="Arial"/>
            <w:spacing w:val="-5"/>
            <w:sz w:val="24"/>
            <w:szCs w:val="24"/>
          </w:rPr>
          <w:delText xml:space="preserve"> </w:delText>
        </w:r>
        <w:r w:rsidRPr="0098017E">
          <w:rPr>
            <w:rFonts w:ascii="Arial" w:hAnsi="Arial" w:cs="Arial"/>
            <w:sz w:val="24"/>
            <w:szCs w:val="24"/>
          </w:rPr>
          <w:delText>customer</w:delText>
        </w:r>
        <w:r w:rsidRPr="0098017E">
          <w:rPr>
            <w:rFonts w:ascii="Arial" w:hAnsi="Arial" w:cs="Arial"/>
            <w:spacing w:val="-5"/>
            <w:sz w:val="24"/>
            <w:szCs w:val="24"/>
          </w:rPr>
          <w:delText xml:space="preserve"> </w:delText>
        </w:r>
        <w:r w:rsidRPr="0098017E">
          <w:rPr>
            <w:rFonts w:ascii="Arial" w:hAnsi="Arial" w:cs="Arial"/>
            <w:sz w:val="24"/>
            <w:szCs w:val="24"/>
          </w:rPr>
          <w:delText>support</w:delText>
        </w:r>
        <w:r w:rsidRPr="0098017E">
          <w:rPr>
            <w:rFonts w:ascii="Arial" w:hAnsi="Arial" w:cs="Arial"/>
            <w:spacing w:val="-5"/>
            <w:sz w:val="24"/>
            <w:szCs w:val="24"/>
          </w:rPr>
          <w:delText xml:space="preserve"> </w:delText>
        </w:r>
        <w:r w:rsidRPr="0098017E">
          <w:rPr>
            <w:rFonts w:ascii="Arial" w:hAnsi="Arial" w:cs="Arial"/>
            <w:sz w:val="24"/>
            <w:szCs w:val="24"/>
          </w:rPr>
          <w:delText>through</w:delText>
        </w:r>
        <w:r w:rsidRPr="0098017E">
          <w:rPr>
            <w:rFonts w:ascii="Arial" w:hAnsi="Arial" w:cs="Arial"/>
            <w:spacing w:val="-5"/>
            <w:sz w:val="24"/>
            <w:szCs w:val="24"/>
          </w:rPr>
          <w:delText xml:space="preserve"> </w:delText>
        </w:r>
        <w:r w:rsidRPr="0098017E">
          <w:rPr>
            <w:rFonts w:ascii="Arial" w:hAnsi="Arial" w:cs="Arial"/>
            <w:sz w:val="24"/>
            <w:szCs w:val="24"/>
          </w:rPr>
          <w:delText>chatbots,</w:delText>
        </w:r>
        <w:r w:rsidRPr="0098017E">
          <w:rPr>
            <w:rFonts w:ascii="Arial" w:hAnsi="Arial" w:cs="Arial"/>
            <w:spacing w:val="-5"/>
            <w:sz w:val="24"/>
            <w:szCs w:val="24"/>
          </w:rPr>
          <w:delText xml:space="preserve"> </w:delText>
        </w:r>
        <w:r w:rsidRPr="0098017E">
          <w:rPr>
            <w:rFonts w:ascii="Arial" w:hAnsi="Arial" w:cs="Arial"/>
            <w:sz w:val="24"/>
            <w:szCs w:val="24"/>
          </w:rPr>
          <w:delText>voice</w:delText>
        </w:r>
        <w:r w:rsidRPr="0098017E">
          <w:rPr>
            <w:rFonts w:ascii="Arial" w:hAnsi="Arial" w:cs="Arial"/>
            <w:spacing w:val="-5"/>
            <w:sz w:val="24"/>
            <w:szCs w:val="24"/>
          </w:rPr>
          <w:delText xml:space="preserve"> </w:delText>
        </w:r>
        <w:r w:rsidRPr="0098017E">
          <w:rPr>
            <w:rFonts w:ascii="Arial" w:hAnsi="Arial" w:cs="Arial"/>
            <w:sz w:val="24"/>
            <w:szCs w:val="24"/>
          </w:rPr>
          <w:delText>assistants,</w:delText>
        </w:r>
        <w:r w:rsidRPr="0098017E">
          <w:rPr>
            <w:rFonts w:ascii="Arial" w:hAnsi="Arial" w:cs="Arial"/>
            <w:spacing w:val="-5"/>
            <w:sz w:val="24"/>
            <w:szCs w:val="24"/>
          </w:rPr>
          <w:delText xml:space="preserve"> </w:delText>
        </w:r>
        <w:r w:rsidRPr="0098017E">
          <w:rPr>
            <w:rFonts w:ascii="Arial" w:hAnsi="Arial" w:cs="Arial"/>
            <w:sz w:val="24"/>
            <w:szCs w:val="24"/>
          </w:rPr>
          <w:delText>or virtual agents.</w:delText>
        </w:r>
      </w:del>
    </w:p>
    <w:p w14:paraId="6BED2E26" w14:textId="472B87B0" w:rsidR="00C80316" w:rsidRPr="0098017E" w:rsidRDefault="006046E8" w:rsidP="00CA07DC">
      <w:pPr>
        <w:pStyle w:val="ListParagraph"/>
        <w:numPr>
          <w:ilvl w:val="4"/>
          <w:numId w:val="23"/>
        </w:numPr>
        <w:tabs>
          <w:tab w:val="left" w:pos="1440"/>
        </w:tabs>
        <w:spacing w:before="120" w:line="360" w:lineRule="auto"/>
        <w:ind w:right="977" w:hanging="360"/>
        <w:rPr>
          <w:del w:id="1296" w:author="Digicel PNG" w:date="2025-12-11T08:28:00Z"/>
          <w:rFonts w:ascii="Arial" w:hAnsi="Arial" w:cs="Arial"/>
          <w:sz w:val="24"/>
          <w:szCs w:val="24"/>
        </w:rPr>
      </w:pPr>
      <w:del w:id="1297" w:author="Digicel PNG" w:date="2025-12-11T08:28:00Z">
        <w:r w:rsidRPr="0098017E">
          <w:rPr>
            <w:rFonts w:ascii="Arial" w:hAnsi="Arial" w:cs="Arial"/>
            <w:sz w:val="24"/>
            <w:szCs w:val="24"/>
          </w:rPr>
          <w:delText>Resolve</w:delText>
        </w:r>
        <w:r w:rsidRPr="0098017E">
          <w:rPr>
            <w:rFonts w:ascii="Arial" w:hAnsi="Arial" w:cs="Arial"/>
            <w:spacing w:val="-6"/>
            <w:sz w:val="24"/>
            <w:szCs w:val="24"/>
          </w:rPr>
          <w:delText xml:space="preserve"> </w:delText>
        </w:r>
        <w:r w:rsidRPr="0098017E">
          <w:rPr>
            <w:rFonts w:ascii="Arial" w:hAnsi="Arial" w:cs="Arial"/>
            <w:sz w:val="24"/>
            <w:szCs w:val="24"/>
          </w:rPr>
          <w:delText>common</w:delText>
        </w:r>
        <w:r w:rsidRPr="0098017E">
          <w:rPr>
            <w:rFonts w:ascii="Arial" w:hAnsi="Arial" w:cs="Arial"/>
            <w:spacing w:val="-6"/>
            <w:sz w:val="24"/>
            <w:szCs w:val="24"/>
          </w:rPr>
          <w:delText xml:space="preserve"> </w:delText>
        </w:r>
        <w:r w:rsidRPr="0098017E">
          <w:rPr>
            <w:rFonts w:ascii="Arial" w:hAnsi="Arial" w:cs="Arial"/>
            <w:sz w:val="24"/>
            <w:szCs w:val="24"/>
          </w:rPr>
          <w:delText>service</w:delText>
        </w:r>
        <w:r w:rsidRPr="0098017E">
          <w:rPr>
            <w:rFonts w:ascii="Arial" w:hAnsi="Arial" w:cs="Arial"/>
            <w:spacing w:val="-6"/>
            <w:sz w:val="24"/>
            <w:szCs w:val="24"/>
          </w:rPr>
          <w:delText xml:space="preserve"> </w:delText>
        </w:r>
        <w:r w:rsidRPr="0098017E">
          <w:rPr>
            <w:rFonts w:ascii="Arial" w:hAnsi="Arial" w:cs="Arial"/>
            <w:sz w:val="24"/>
            <w:szCs w:val="24"/>
          </w:rPr>
          <w:delText>issues,</w:delText>
        </w:r>
        <w:r w:rsidRPr="0098017E">
          <w:rPr>
            <w:rFonts w:ascii="Arial" w:hAnsi="Arial" w:cs="Arial"/>
            <w:spacing w:val="-6"/>
            <w:sz w:val="24"/>
            <w:szCs w:val="24"/>
          </w:rPr>
          <w:delText xml:space="preserve"> </w:delText>
        </w:r>
        <w:r w:rsidRPr="0098017E">
          <w:rPr>
            <w:rFonts w:ascii="Arial" w:hAnsi="Arial" w:cs="Arial"/>
            <w:sz w:val="24"/>
            <w:szCs w:val="24"/>
          </w:rPr>
          <w:delText>such</w:delText>
        </w:r>
        <w:r w:rsidRPr="0098017E">
          <w:rPr>
            <w:rFonts w:ascii="Arial" w:hAnsi="Arial" w:cs="Arial"/>
            <w:spacing w:val="-6"/>
            <w:sz w:val="24"/>
            <w:szCs w:val="24"/>
          </w:rPr>
          <w:delText xml:space="preserve"> </w:delText>
        </w:r>
        <w:r w:rsidRPr="0098017E">
          <w:rPr>
            <w:rFonts w:ascii="Arial" w:hAnsi="Arial" w:cs="Arial"/>
            <w:sz w:val="24"/>
            <w:szCs w:val="24"/>
          </w:rPr>
          <w:delText>as</w:delText>
        </w:r>
        <w:r w:rsidRPr="0098017E">
          <w:rPr>
            <w:rFonts w:ascii="Arial" w:hAnsi="Arial" w:cs="Arial"/>
            <w:spacing w:val="-6"/>
            <w:sz w:val="24"/>
            <w:szCs w:val="24"/>
          </w:rPr>
          <w:delText xml:space="preserve"> </w:delText>
        </w:r>
        <w:r w:rsidRPr="0098017E">
          <w:rPr>
            <w:rFonts w:ascii="Arial" w:hAnsi="Arial" w:cs="Arial"/>
            <w:sz w:val="24"/>
            <w:szCs w:val="24"/>
          </w:rPr>
          <w:delText>troubleshooting</w:delText>
        </w:r>
        <w:r w:rsidRPr="0098017E">
          <w:rPr>
            <w:rFonts w:ascii="Arial" w:hAnsi="Arial" w:cs="Arial"/>
            <w:spacing w:val="-6"/>
            <w:sz w:val="24"/>
            <w:szCs w:val="24"/>
          </w:rPr>
          <w:delText xml:space="preserve"> </w:delText>
        </w:r>
        <w:r w:rsidRPr="0098017E">
          <w:rPr>
            <w:rFonts w:ascii="Arial" w:hAnsi="Arial" w:cs="Arial"/>
            <w:sz w:val="24"/>
            <w:szCs w:val="24"/>
          </w:rPr>
          <w:delText>network issues, billing inquiries, and service plan changes.</w:delText>
        </w:r>
      </w:del>
    </w:p>
    <w:p w14:paraId="051060AB" w14:textId="103C400A" w:rsidR="00C80316" w:rsidRPr="0098017E" w:rsidRDefault="006046E8" w:rsidP="00CA07DC">
      <w:pPr>
        <w:pStyle w:val="ListParagraph"/>
        <w:numPr>
          <w:ilvl w:val="4"/>
          <w:numId w:val="23"/>
        </w:numPr>
        <w:tabs>
          <w:tab w:val="left" w:pos="1440"/>
        </w:tabs>
        <w:spacing w:before="120" w:line="360" w:lineRule="auto"/>
        <w:ind w:right="693" w:hanging="360"/>
        <w:rPr>
          <w:del w:id="1298" w:author="Digicel PNG" w:date="2025-12-11T08:28:00Z"/>
          <w:rFonts w:ascii="Arial" w:hAnsi="Arial" w:cs="Arial"/>
          <w:sz w:val="24"/>
          <w:szCs w:val="24"/>
        </w:rPr>
      </w:pPr>
      <w:del w:id="1299" w:author="Digicel PNG" w:date="2025-12-11T08:28:00Z">
        <w:r w:rsidRPr="0098017E">
          <w:rPr>
            <w:rFonts w:ascii="Arial" w:hAnsi="Arial" w:cs="Arial"/>
            <w:sz w:val="24"/>
            <w:szCs w:val="24"/>
          </w:rPr>
          <w:delText>Handle</w:delText>
        </w:r>
        <w:r w:rsidRPr="0098017E">
          <w:rPr>
            <w:rFonts w:ascii="Arial" w:hAnsi="Arial" w:cs="Arial"/>
            <w:spacing w:val="-5"/>
            <w:sz w:val="24"/>
            <w:szCs w:val="24"/>
          </w:rPr>
          <w:delText xml:space="preserve"> </w:delText>
        </w:r>
        <w:r w:rsidRPr="0098017E">
          <w:rPr>
            <w:rFonts w:ascii="Arial" w:hAnsi="Arial" w:cs="Arial"/>
            <w:sz w:val="24"/>
            <w:szCs w:val="24"/>
          </w:rPr>
          <w:delText>high</w:delText>
        </w:r>
        <w:r w:rsidRPr="0098017E">
          <w:rPr>
            <w:rFonts w:ascii="Arial" w:hAnsi="Arial" w:cs="Arial"/>
            <w:spacing w:val="-5"/>
            <w:sz w:val="24"/>
            <w:szCs w:val="24"/>
          </w:rPr>
          <w:delText xml:space="preserve"> </w:delText>
        </w:r>
        <w:r w:rsidRPr="0098017E">
          <w:rPr>
            <w:rFonts w:ascii="Arial" w:hAnsi="Arial" w:cs="Arial"/>
            <w:sz w:val="24"/>
            <w:szCs w:val="24"/>
          </w:rPr>
          <w:delText>volumes</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customer</w:delText>
        </w:r>
        <w:r w:rsidRPr="0098017E">
          <w:rPr>
            <w:rFonts w:ascii="Arial" w:hAnsi="Arial" w:cs="Arial"/>
            <w:spacing w:val="-5"/>
            <w:sz w:val="24"/>
            <w:szCs w:val="24"/>
          </w:rPr>
          <w:delText xml:space="preserve"> </w:delText>
        </w:r>
        <w:r w:rsidRPr="0098017E">
          <w:rPr>
            <w:rFonts w:ascii="Arial" w:hAnsi="Arial" w:cs="Arial"/>
            <w:sz w:val="24"/>
            <w:szCs w:val="24"/>
          </w:rPr>
          <w:delText>queries</w:delText>
        </w:r>
        <w:r w:rsidRPr="0098017E">
          <w:rPr>
            <w:rFonts w:ascii="Arial" w:hAnsi="Arial" w:cs="Arial"/>
            <w:spacing w:val="-5"/>
            <w:sz w:val="24"/>
            <w:szCs w:val="24"/>
          </w:rPr>
          <w:delText xml:space="preserve"> </w:delText>
        </w:r>
        <w:r w:rsidRPr="0098017E">
          <w:rPr>
            <w:rFonts w:ascii="Arial" w:hAnsi="Arial" w:cs="Arial"/>
            <w:sz w:val="24"/>
            <w:szCs w:val="24"/>
          </w:rPr>
          <w:delText>while</w:delText>
        </w:r>
        <w:r w:rsidRPr="0098017E">
          <w:rPr>
            <w:rFonts w:ascii="Arial" w:hAnsi="Arial" w:cs="Arial"/>
            <w:spacing w:val="-5"/>
            <w:sz w:val="24"/>
            <w:szCs w:val="24"/>
          </w:rPr>
          <w:delText xml:space="preserve"> </w:delText>
        </w:r>
        <w:r w:rsidRPr="0098017E">
          <w:rPr>
            <w:rFonts w:ascii="Arial" w:hAnsi="Arial" w:cs="Arial"/>
            <w:sz w:val="24"/>
            <w:szCs w:val="24"/>
          </w:rPr>
          <w:delText>reducing</w:delText>
        </w:r>
        <w:r w:rsidRPr="0098017E">
          <w:rPr>
            <w:rFonts w:ascii="Arial" w:hAnsi="Arial" w:cs="Arial"/>
            <w:spacing w:val="-5"/>
            <w:sz w:val="24"/>
            <w:szCs w:val="24"/>
          </w:rPr>
          <w:delText xml:space="preserve"> </w:delText>
        </w:r>
        <w:r w:rsidRPr="0098017E">
          <w:rPr>
            <w:rFonts w:ascii="Arial" w:hAnsi="Arial" w:cs="Arial"/>
            <w:sz w:val="24"/>
            <w:szCs w:val="24"/>
          </w:rPr>
          <w:delText>wait</w:delText>
        </w:r>
        <w:r w:rsidRPr="0098017E">
          <w:rPr>
            <w:rFonts w:ascii="Arial" w:hAnsi="Arial" w:cs="Arial"/>
            <w:spacing w:val="-5"/>
            <w:sz w:val="24"/>
            <w:szCs w:val="24"/>
          </w:rPr>
          <w:delText xml:space="preserve"> </w:delText>
        </w:r>
        <w:r w:rsidRPr="0098017E">
          <w:rPr>
            <w:rFonts w:ascii="Arial" w:hAnsi="Arial" w:cs="Arial"/>
            <w:sz w:val="24"/>
            <w:szCs w:val="24"/>
          </w:rPr>
          <w:delText>times and increasing operational efficiency.</w:delText>
        </w:r>
      </w:del>
    </w:p>
    <w:p w14:paraId="590C0707" w14:textId="72716D7C" w:rsidR="00C80316" w:rsidRPr="0098017E" w:rsidRDefault="00C80316" w:rsidP="008A5C77">
      <w:pPr>
        <w:pStyle w:val="BodyText"/>
        <w:rPr>
          <w:del w:id="1300" w:author="Digicel PNG" w:date="2025-12-11T08:28:00Z"/>
          <w:rFonts w:ascii="Arial" w:hAnsi="Arial" w:cs="Arial"/>
          <w:b/>
        </w:rPr>
      </w:pPr>
    </w:p>
    <w:p w14:paraId="3D7689A9" w14:textId="42EADDC6" w:rsidR="00C80316" w:rsidRPr="0098017E" w:rsidRDefault="006046E8" w:rsidP="00CA07DC">
      <w:pPr>
        <w:pStyle w:val="Heading2"/>
        <w:numPr>
          <w:ilvl w:val="2"/>
          <w:numId w:val="23"/>
        </w:numPr>
        <w:tabs>
          <w:tab w:val="left" w:pos="1080"/>
        </w:tabs>
        <w:rPr>
          <w:del w:id="1301" w:author="Digicel PNG" w:date="2025-12-11T08:28:00Z"/>
          <w:rFonts w:ascii="Arial" w:hAnsi="Arial" w:cs="Arial"/>
          <w:sz w:val="24"/>
          <w:szCs w:val="24"/>
        </w:rPr>
      </w:pPr>
      <w:del w:id="1302" w:author="Digicel PNG" w:date="2025-12-11T08:28:00Z">
        <w:r w:rsidRPr="0098017E">
          <w:rPr>
            <w:rFonts w:ascii="Arial" w:hAnsi="Arial" w:cs="Arial"/>
            <w:sz w:val="24"/>
            <w:szCs w:val="24"/>
          </w:rPr>
          <w:delText>Clear</w:delText>
        </w:r>
        <w:r w:rsidRPr="0098017E">
          <w:rPr>
            <w:rFonts w:ascii="Arial" w:hAnsi="Arial" w:cs="Arial"/>
            <w:spacing w:val="-8"/>
            <w:sz w:val="24"/>
            <w:szCs w:val="24"/>
          </w:rPr>
          <w:delText xml:space="preserve"> </w:delText>
        </w:r>
        <w:r w:rsidRPr="0098017E">
          <w:rPr>
            <w:rFonts w:ascii="Arial" w:hAnsi="Arial" w:cs="Arial"/>
            <w:spacing w:val="-2"/>
            <w:sz w:val="24"/>
            <w:szCs w:val="24"/>
          </w:rPr>
          <w:delText>Disclosure</w:delText>
        </w:r>
      </w:del>
    </w:p>
    <w:p w14:paraId="078BE460" w14:textId="6445C9DF" w:rsidR="00C80316" w:rsidRPr="0098017E" w:rsidRDefault="006046E8" w:rsidP="00CA07DC">
      <w:pPr>
        <w:pStyle w:val="ListParagraph"/>
        <w:numPr>
          <w:ilvl w:val="0"/>
          <w:numId w:val="16"/>
        </w:numPr>
        <w:tabs>
          <w:tab w:val="left" w:pos="1080"/>
        </w:tabs>
        <w:spacing w:before="120" w:line="360" w:lineRule="auto"/>
        <w:ind w:right="544"/>
        <w:rPr>
          <w:del w:id="1303" w:author="Digicel PNG" w:date="2025-12-11T08:28:00Z"/>
          <w:rFonts w:ascii="Arial" w:hAnsi="Arial" w:cs="Arial"/>
          <w:sz w:val="24"/>
          <w:szCs w:val="24"/>
        </w:rPr>
      </w:pPr>
      <w:del w:id="1304" w:author="Digicel PNG" w:date="2025-12-11T08:28:00Z">
        <w:r w:rsidRPr="0098017E">
          <w:rPr>
            <w:rFonts w:ascii="Arial" w:hAnsi="Arial" w:cs="Arial"/>
            <w:sz w:val="24"/>
            <w:szCs w:val="24"/>
          </w:rPr>
          <w:delText>Service</w:delText>
        </w:r>
        <w:r w:rsidRPr="0098017E">
          <w:rPr>
            <w:rFonts w:ascii="Arial" w:hAnsi="Arial" w:cs="Arial"/>
            <w:spacing w:val="-5"/>
            <w:sz w:val="24"/>
            <w:szCs w:val="24"/>
          </w:rPr>
          <w:delText xml:space="preserve"> </w:delText>
        </w:r>
        <w:r w:rsidRPr="0098017E">
          <w:rPr>
            <w:rFonts w:ascii="Arial" w:hAnsi="Arial" w:cs="Arial"/>
            <w:sz w:val="24"/>
            <w:szCs w:val="24"/>
          </w:rPr>
          <w:delText>Providers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clearly</w:delText>
        </w:r>
        <w:r w:rsidRPr="0098017E">
          <w:rPr>
            <w:rFonts w:ascii="Arial" w:hAnsi="Arial" w:cs="Arial"/>
            <w:spacing w:val="-5"/>
            <w:sz w:val="24"/>
            <w:szCs w:val="24"/>
          </w:rPr>
          <w:delText xml:space="preserve"> </w:delText>
        </w:r>
        <w:r w:rsidRPr="0098017E">
          <w:rPr>
            <w:rFonts w:ascii="Arial" w:hAnsi="Arial" w:cs="Arial"/>
            <w:sz w:val="24"/>
            <w:szCs w:val="24"/>
          </w:rPr>
          <w:delText>inform</w:delText>
        </w:r>
        <w:r w:rsidRPr="0098017E">
          <w:rPr>
            <w:rFonts w:ascii="Arial" w:hAnsi="Arial" w:cs="Arial"/>
            <w:spacing w:val="-5"/>
            <w:sz w:val="24"/>
            <w:szCs w:val="24"/>
          </w:rPr>
          <w:delText xml:space="preserve"> </w:delText>
        </w:r>
        <w:r w:rsidRPr="0098017E">
          <w:rPr>
            <w:rFonts w:ascii="Arial" w:hAnsi="Arial" w:cs="Arial"/>
            <w:sz w:val="24"/>
            <w:szCs w:val="24"/>
          </w:rPr>
          <w:delText>customers</w:delText>
        </w:r>
        <w:r w:rsidRPr="0098017E">
          <w:rPr>
            <w:rFonts w:ascii="Arial" w:hAnsi="Arial" w:cs="Arial"/>
            <w:spacing w:val="-5"/>
            <w:sz w:val="24"/>
            <w:szCs w:val="24"/>
          </w:rPr>
          <w:delText xml:space="preserve"> </w:delText>
        </w:r>
        <w:r w:rsidRPr="0098017E">
          <w:rPr>
            <w:rFonts w:ascii="Arial" w:hAnsi="Arial" w:cs="Arial"/>
            <w:sz w:val="24"/>
            <w:szCs w:val="24"/>
          </w:rPr>
          <w:delText>whenever</w:delText>
        </w:r>
        <w:r w:rsidRPr="0098017E">
          <w:rPr>
            <w:rFonts w:ascii="Arial" w:hAnsi="Arial" w:cs="Arial"/>
            <w:spacing w:val="-5"/>
            <w:sz w:val="24"/>
            <w:szCs w:val="24"/>
          </w:rPr>
          <w:delText xml:space="preserve"> </w:delText>
        </w:r>
        <w:r w:rsidRPr="0098017E">
          <w:rPr>
            <w:rFonts w:ascii="Arial" w:hAnsi="Arial" w:cs="Arial"/>
            <w:sz w:val="24"/>
            <w:szCs w:val="24"/>
          </w:rPr>
          <w:delText>an</w:delText>
        </w:r>
        <w:r w:rsidRPr="0098017E">
          <w:rPr>
            <w:rFonts w:ascii="Arial" w:hAnsi="Arial" w:cs="Arial"/>
            <w:spacing w:val="-5"/>
            <w:sz w:val="24"/>
            <w:szCs w:val="24"/>
          </w:rPr>
          <w:delText xml:space="preserve"> </w:delText>
        </w:r>
        <w:r w:rsidRPr="0098017E">
          <w:rPr>
            <w:rFonts w:ascii="Arial" w:hAnsi="Arial" w:cs="Arial"/>
            <w:sz w:val="24"/>
            <w:szCs w:val="24"/>
          </w:rPr>
          <w:delText>AI</w:delText>
        </w:r>
        <w:r w:rsidRPr="0098017E">
          <w:rPr>
            <w:rFonts w:ascii="Arial" w:hAnsi="Arial" w:cs="Arial"/>
            <w:spacing w:val="-5"/>
            <w:sz w:val="24"/>
            <w:szCs w:val="24"/>
          </w:rPr>
          <w:delText xml:space="preserve"> </w:delText>
        </w:r>
        <w:r w:rsidRPr="0098017E">
          <w:rPr>
            <w:rFonts w:ascii="Arial" w:hAnsi="Arial" w:cs="Arial"/>
            <w:sz w:val="24"/>
            <w:szCs w:val="24"/>
          </w:rPr>
          <w:delText>system is involved in their service interaction.</w:delText>
        </w:r>
      </w:del>
    </w:p>
    <w:p w14:paraId="4A6D8436" w14:textId="7238E95B" w:rsidR="00C80316" w:rsidRPr="0098017E" w:rsidRDefault="006046E8" w:rsidP="00CA07DC">
      <w:pPr>
        <w:pStyle w:val="ListParagraph"/>
        <w:numPr>
          <w:ilvl w:val="0"/>
          <w:numId w:val="16"/>
        </w:numPr>
        <w:tabs>
          <w:tab w:val="left" w:pos="1080"/>
        </w:tabs>
        <w:spacing w:before="89" w:line="360" w:lineRule="auto"/>
        <w:ind w:right="538"/>
        <w:rPr>
          <w:del w:id="1305" w:author="Digicel PNG" w:date="2025-12-11T08:28:00Z"/>
          <w:rFonts w:ascii="Arial" w:hAnsi="Arial" w:cs="Arial"/>
          <w:sz w:val="24"/>
          <w:szCs w:val="24"/>
        </w:rPr>
      </w:pPr>
      <w:del w:id="1306" w:author="Digicel PNG" w:date="2025-12-11T08:28:00Z">
        <w:r w:rsidRPr="0098017E">
          <w:rPr>
            <w:rFonts w:ascii="Arial" w:hAnsi="Arial" w:cs="Arial"/>
            <w:sz w:val="24"/>
            <w:szCs w:val="24"/>
          </w:rPr>
          <w:delText>This disclosure should be provided in all forms of AI-based communication,</w:delText>
        </w:r>
        <w:r w:rsidRPr="0098017E">
          <w:rPr>
            <w:rFonts w:ascii="Arial" w:hAnsi="Arial" w:cs="Arial"/>
            <w:spacing w:val="-6"/>
            <w:sz w:val="24"/>
            <w:szCs w:val="24"/>
          </w:rPr>
          <w:delText xml:space="preserve"> </w:delText>
        </w:r>
        <w:r w:rsidRPr="0098017E">
          <w:rPr>
            <w:rFonts w:ascii="Arial" w:hAnsi="Arial" w:cs="Arial"/>
            <w:sz w:val="24"/>
            <w:szCs w:val="24"/>
          </w:rPr>
          <w:delText>including</w:delText>
        </w:r>
        <w:r w:rsidRPr="0098017E">
          <w:rPr>
            <w:rFonts w:ascii="Arial" w:hAnsi="Arial" w:cs="Arial"/>
            <w:spacing w:val="-6"/>
            <w:sz w:val="24"/>
            <w:szCs w:val="24"/>
          </w:rPr>
          <w:delText xml:space="preserve"> </w:delText>
        </w:r>
        <w:r w:rsidRPr="0098017E">
          <w:rPr>
            <w:rFonts w:ascii="Arial" w:hAnsi="Arial" w:cs="Arial"/>
            <w:sz w:val="24"/>
            <w:szCs w:val="24"/>
          </w:rPr>
          <w:delText>chatbots,</w:delText>
        </w:r>
        <w:r w:rsidRPr="0098017E">
          <w:rPr>
            <w:rFonts w:ascii="Arial" w:hAnsi="Arial" w:cs="Arial"/>
            <w:spacing w:val="-6"/>
            <w:sz w:val="24"/>
            <w:szCs w:val="24"/>
          </w:rPr>
          <w:delText xml:space="preserve"> </w:delText>
        </w:r>
        <w:r w:rsidRPr="0098017E">
          <w:rPr>
            <w:rFonts w:ascii="Arial" w:hAnsi="Arial" w:cs="Arial"/>
            <w:sz w:val="24"/>
            <w:szCs w:val="24"/>
          </w:rPr>
          <w:delText>voice</w:delText>
        </w:r>
        <w:r w:rsidRPr="0098017E">
          <w:rPr>
            <w:rFonts w:ascii="Arial" w:hAnsi="Arial" w:cs="Arial"/>
            <w:spacing w:val="-6"/>
            <w:sz w:val="24"/>
            <w:szCs w:val="24"/>
          </w:rPr>
          <w:delText xml:space="preserve"> </w:delText>
        </w:r>
        <w:r w:rsidRPr="0098017E">
          <w:rPr>
            <w:rFonts w:ascii="Arial" w:hAnsi="Arial" w:cs="Arial"/>
            <w:sz w:val="24"/>
            <w:szCs w:val="24"/>
          </w:rPr>
          <w:delText>assistants,</w:delText>
        </w:r>
        <w:r w:rsidRPr="0098017E">
          <w:rPr>
            <w:rFonts w:ascii="Arial" w:hAnsi="Arial" w:cs="Arial"/>
            <w:spacing w:val="-6"/>
            <w:sz w:val="24"/>
            <w:szCs w:val="24"/>
          </w:rPr>
          <w:delText xml:space="preserve"> </w:delText>
        </w:r>
        <w:r w:rsidRPr="0098017E">
          <w:rPr>
            <w:rFonts w:ascii="Arial" w:hAnsi="Arial" w:cs="Arial"/>
            <w:sz w:val="24"/>
            <w:szCs w:val="24"/>
          </w:rPr>
          <w:delText>or</w:delText>
        </w:r>
        <w:r w:rsidRPr="0098017E">
          <w:rPr>
            <w:rFonts w:ascii="Arial" w:hAnsi="Arial" w:cs="Arial"/>
            <w:spacing w:val="-6"/>
            <w:sz w:val="24"/>
            <w:szCs w:val="24"/>
          </w:rPr>
          <w:delText xml:space="preserve"> </w:delText>
        </w:r>
        <w:r w:rsidRPr="0098017E">
          <w:rPr>
            <w:rFonts w:ascii="Arial" w:hAnsi="Arial" w:cs="Arial"/>
            <w:sz w:val="24"/>
            <w:szCs w:val="24"/>
          </w:rPr>
          <w:delText>any</w:delText>
        </w:r>
        <w:r w:rsidRPr="0098017E">
          <w:rPr>
            <w:rFonts w:ascii="Arial" w:hAnsi="Arial" w:cs="Arial"/>
            <w:spacing w:val="-6"/>
            <w:sz w:val="24"/>
            <w:szCs w:val="24"/>
          </w:rPr>
          <w:delText xml:space="preserve"> </w:delText>
        </w:r>
        <w:r w:rsidRPr="0098017E">
          <w:rPr>
            <w:rFonts w:ascii="Arial" w:hAnsi="Arial" w:cs="Arial"/>
            <w:sz w:val="24"/>
            <w:szCs w:val="24"/>
          </w:rPr>
          <w:delText>AI-powered digital interfaces.</w:delText>
        </w:r>
      </w:del>
    </w:p>
    <w:p w14:paraId="6675E142" w14:textId="508F07F8" w:rsidR="00C80316" w:rsidRPr="0098017E" w:rsidRDefault="006046E8">
      <w:pPr>
        <w:pStyle w:val="BodyText"/>
        <w:spacing w:before="120" w:line="360" w:lineRule="auto"/>
        <w:ind w:left="1440" w:hanging="360"/>
        <w:rPr>
          <w:del w:id="1307" w:author="Digicel PNG" w:date="2025-12-11T08:28:00Z"/>
          <w:rFonts w:ascii="Arial" w:hAnsi="Arial" w:cs="Arial"/>
        </w:rPr>
      </w:pPr>
      <w:del w:id="1308" w:author="Digicel PNG" w:date="2025-12-11T08:28:00Z">
        <w:r w:rsidRPr="0098017E">
          <w:rPr>
            <w:rFonts w:ascii="Arial" w:hAnsi="Arial" w:cs="Arial"/>
          </w:rPr>
          <w:delText>(d)</w:delText>
        </w:r>
        <w:r w:rsidRPr="0098017E">
          <w:rPr>
            <w:rFonts w:ascii="Arial" w:hAnsi="Arial" w:cs="Arial"/>
            <w:spacing w:val="-13"/>
          </w:rPr>
          <w:delText xml:space="preserve"> </w:delText>
        </w:r>
        <w:r w:rsidRPr="0098017E">
          <w:rPr>
            <w:rFonts w:ascii="Arial" w:hAnsi="Arial" w:cs="Arial"/>
          </w:rPr>
          <w:delText>Example:</w:delText>
        </w:r>
        <w:r w:rsidRPr="0098017E">
          <w:rPr>
            <w:rFonts w:ascii="Arial" w:hAnsi="Arial" w:cs="Arial"/>
            <w:spacing w:val="-3"/>
          </w:rPr>
          <w:delText xml:space="preserve"> </w:delText>
        </w:r>
        <w:r w:rsidRPr="0098017E">
          <w:rPr>
            <w:rFonts w:ascii="Arial" w:hAnsi="Arial" w:cs="Arial"/>
          </w:rPr>
          <w:delText>"You</w:delText>
        </w:r>
        <w:r w:rsidRPr="0098017E">
          <w:rPr>
            <w:rFonts w:ascii="Arial" w:hAnsi="Arial" w:cs="Arial"/>
            <w:spacing w:val="-3"/>
          </w:rPr>
          <w:delText xml:space="preserve"> </w:delText>
        </w:r>
        <w:r w:rsidRPr="0098017E">
          <w:rPr>
            <w:rFonts w:ascii="Arial" w:hAnsi="Arial" w:cs="Arial"/>
          </w:rPr>
          <w:delText>are</w:delText>
        </w:r>
        <w:r w:rsidRPr="0098017E">
          <w:rPr>
            <w:rFonts w:ascii="Arial" w:hAnsi="Arial" w:cs="Arial"/>
            <w:spacing w:val="-3"/>
          </w:rPr>
          <w:delText xml:space="preserve"> </w:delText>
        </w:r>
        <w:r w:rsidRPr="0098017E">
          <w:rPr>
            <w:rFonts w:ascii="Arial" w:hAnsi="Arial" w:cs="Arial"/>
          </w:rPr>
          <w:delText>now</w:delText>
        </w:r>
        <w:r w:rsidRPr="0098017E">
          <w:rPr>
            <w:rFonts w:ascii="Arial" w:hAnsi="Arial" w:cs="Arial"/>
            <w:spacing w:val="-3"/>
          </w:rPr>
          <w:delText xml:space="preserve"> </w:delText>
        </w:r>
        <w:r w:rsidRPr="0098017E">
          <w:rPr>
            <w:rFonts w:ascii="Arial" w:hAnsi="Arial" w:cs="Arial"/>
          </w:rPr>
          <w:delText>speaking</w:delText>
        </w:r>
        <w:r w:rsidRPr="0098017E">
          <w:rPr>
            <w:rFonts w:ascii="Arial" w:hAnsi="Arial" w:cs="Arial"/>
            <w:spacing w:val="-3"/>
          </w:rPr>
          <w:delText xml:space="preserve"> </w:delText>
        </w:r>
        <w:r w:rsidRPr="0098017E">
          <w:rPr>
            <w:rFonts w:ascii="Arial" w:hAnsi="Arial" w:cs="Arial"/>
          </w:rPr>
          <w:delText>with</w:delText>
        </w:r>
        <w:r w:rsidRPr="0098017E">
          <w:rPr>
            <w:rFonts w:ascii="Arial" w:hAnsi="Arial" w:cs="Arial"/>
            <w:spacing w:val="-3"/>
          </w:rPr>
          <w:delText xml:space="preserve"> </w:delText>
        </w:r>
        <w:r w:rsidRPr="0098017E">
          <w:rPr>
            <w:rFonts w:ascii="Arial" w:hAnsi="Arial" w:cs="Arial"/>
          </w:rPr>
          <w:delText>our</w:delText>
        </w:r>
        <w:r w:rsidRPr="0098017E">
          <w:rPr>
            <w:rFonts w:ascii="Arial" w:hAnsi="Arial" w:cs="Arial"/>
            <w:spacing w:val="-3"/>
          </w:rPr>
          <w:delText xml:space="preserve"> </w:delText>
        </w:r>
        <w:r w:rsidRPr="0098017E">
          <w:rPr>
            <w:rFonts w:ascii="Arial" w:hAnsi="Arial" w:cs="Arial"/>
          </w:rPr>
          <w:delText>AI</w:delText>
        </w:r>
        <w:r w:rsidRPr="0098017E">
          <w:rPr>
            <w:rFonts w:ascii="Arial" w:hAnsi="Arial" w:cs="Arial"/>
            <w:spacing w:val="-3"/>
          </w:rPr>
          <w:delText xml:space="preserve"> </w:delText>
        </w:r>
        <w:r w:rsidRPr="0098017E">
          <w:rPr>
            <w:rFonts w:ascii="Arial" w:hAnsi="Arial" w:cs="Arial"/>
          </w:rPr>
          <w:delText>assistant.</w:delText>
        </w:r>
        <w:r w:rsidRPr="0098017E">
          <w:rPr>
            <w:rFonts w:ascii="Arial" w:hAnsi="Arial" w:cs="Arial"/>
            <w:spacing w:val="-3"/>
          </w:rPr>
          <w:delText xml:space="preserve"> </w:delText>
        </w:r>
        <w:r w:rsidRPr="0098017E">
          <w:rPr>
            <w:rFonts w:ascii="Arial" w:hAnsi="Arial" w:cs="Arial"/>
          </w:rPr>
          <w:delText>How</w:delText>
        </w:r>
        <w:r w:rsidRPr="0098017E">
          <w:rPr>
            <w:rFonts w:ascii="Arial" w:hAnsi="Arial" w:cs="Arial"/>
            <w:spacing w:val="-3"/>
          </w:rPr>
          <w:delText xml:space="preserve"> </w:delText>
        </w:r>
        <w:r w:rsidRPr="0098017E">
          <w:rPr>
            <w:rFonts w:ascii="Arial" w:hAnsi="Arial" w:cs="Arial"/>
          </w:rPr>
          <w:delText>can</w:delText>
        </w:r>
        <w:r w:rsidRPr="0098017E">
          <w:rPr>
            <w:rFonts w:ascii="Arial" w:hAnsi="Arial" w:cs="Arial"/>
            <w:spacing w:val="-3"/>
          </w:rPr>
          <w:delText xml:space="preserve"> </w:delText>
        </w:r>
        <w:r w:rsidRPr="0098017E">
          <w:rPr>
            <w:rFonts w:ascii="Arial" w:hAnsi="Arial" w:cs="Arial"/>
          </w:rPr>
          <w:delText>I</w:delText>
        </w:r>
        <w:r w:rsidRPr="0098017E">
          <w:rPr>
            <w:rFonts w:ascii="Arial" w:hAnsi="Arial" w:cs="Arial"/>
            <w:spacing w:val="-3"/>
          </w:rPr>
          <w:delText xml:space="preserve"> </w:delText>
        </w:r>
        <w:r w:rsidRPr="0098017E">
          <w:rPr>
            <w:rFonts w:ascii="Arial" w:hAnsi="Arial" w:cs="Arial"/>
          </w:rPr>
          <w:delText>help you today?"</w:delText>
        </w:r>
      </w:del>
    </w:p>
    <w:p w14:paraId="2EB0ECDD" w14:textId="1A3193F5" w:rsidR="00C80316" w:rsidRPr="0098017E" w:rsidRDefault="00C80316" w:rsidP="008A5C77">
      <w:pPr>
        <w:pStyle w:val="BodyText"/>
        <w:rPr>
          <w:del w:id="1309" w:author="Digicel PNG" w:date="2025-12-11T08:28:00Z"/>
          <w:rFonts w:ascii="Arial" w:hAnsi="Arial" w:cs="Arial"/>
          <w:b/>
        </w:rPr>
      </w:pPr>
    </w:p>
    <w:p w14:paraId="547B9388" w14:textId="0669177E" w:rsidR="00C80316" w:rsidRPr="0098017E" w:rsidRDefault="006046E8" w:rsidP="00CA07DC">
      <w:pPr>
        <w:pStyle w:val="Heading2"/>
        <w:numPr>
          <w:ilvl w:val="2"/>
          <w:numId w:val="23"/>
        </w:numPr>
        <w:tabs>
          <w:tab w:val="left" w:pos="1080"/>
        </w:tabs>
        <w:rPr>
          <w:del w:id="1310" w:author="Digicel PNG" w:date="2025-12-11T08:28:00Z"/>
          <w:rFonts w:ascii="Arial" w:hAnsi="Arial" w:cs="Arial"/>
          <w:sz w:val="24"/>
          <w:szCs w:val="24"/>
        </w:rPr>
      </w:pPr>
      <w:del w:id="1311" w:author="Digicel PNG" w:date="2025-12-11T08:28:00Z">
        <w:r w:rsidRPr="0098017E">
          <w:rPr>
            <w:rFonts w:ascii="Arial" w:hAnsi="Arial" w:cs="Arial"/>
            <w:sz w:val="24"/>
            <w:szCs w:val="24"/>
          </w:rPr>
          <w:delText>Accuracy</w:delText>
        </w:r>
        <w:r w:rsidRPr="0098017E">
          <w:rPr>
            <w:rFonts w:ascii="Arial" w:hAnsi="Arial" w:cs="Arial"/>
            <w:spacing w:val="-9"/>
            <w:sz w:val="24"/>
            <w:szCs w:val="24"/>
          </w:rPr>
          <w:delText xml:space="preserve"> </w:delText>
        </w:r>
        <w:r w:rsidRPr="0098017E">
          <w:rPr>
            <w:rFonts w:ascii="Arial" w:hAnsi="Arial" w:cs="Arial"/>
            <w:sz w:val="24"/>
            <w:szCs w:val="24"/>
          </w:rPr>
          <w:delText>of</w:delText>
        </w:r>
        <w:r w:rsidRPr="0098017E">
          <w:rPr>
            <w:rFonts w:ascii="Arial" w:hAnsi="Arial" w:cs="Arial"/>
            <w:spacing w:val="-6"/>
            <w:sz w:val="24"/>
            <w:szCs w:val="24"/>
          </w:rPr>
          <w:delText xml:space="preserve"> </w:delText>
        </w:r>
        <w:r w:rsidRPr="0098017E">
          <w:rPr>
            <w:rFonts w:ascii="Arial" w:hAnsi="Arial" w:cs="Arial"/>
            <w:sz w:val="24"/>
            <w:szCs w:val="24"/>
          </w:rPr>
          <w:delText>AI</w:delText>
        </w:r>
        <w:r w:rsidRPr="0098017E">
          <w:rPr>
            <w:rFonts w:ascii="Arial" w:hAnsi="Arial" w:cs="Arial"/>
            <w:spacing w:val="-6"/>
            <w:sz w:val="24"/>
            <w:szCs w:val="24"/>
          </w:rPr>
          <w:delText xml:space="preserve"> </w:delText>
        </w:r>
        <w:r w:rsidRPr="0098017E">
          <w:rPr>
            <w:rFonts w:ascii="Arial" w:hAnsi="Arial" w:cs="Arial"/>
            <w:spacing w:val="-2"/>
            <w:sz w:val="24"/>
            <w:szCs w:val="24"/>
          </w:rPr>
          <w:delText>Information</w:delText>
        </w:r>
      </w:del>
    </w:p>
    <w:p w14:paraId="23D7998E" w14:textId="333E4FDB" w:rsidR="00C80316" w:rsidRPr="0098017E" w:rsidRDefault="006046E8" w:rsidP="00CA07DC">
      <w:pPr>
        <w:pStyle w:val="ListParagraph"/>
        <w:numPr>
          <w:ilvl w:val="0"/>
          <w:numId w:val="15"/>
        </w:numPr>
        <w:tabs>
          <w:tab w:val="left" w:pos="1080"/>
        </w:tabs>
        <w:spacing w:before="119" w:line="360" w:lineRule="auto"/>
        <w:ind w:right="332"/>
        <w:rPr>
          <w:del w:id="1312" w:author="Digicel PNG" w:date="2025-12-11T08:28:00Z"/>
          <w:rFonts w:ascii="Arial" w:hAnsi="Arial" w:cs="Arial"/>
          <w:sz w:val="24"/>
          <w:szCs w:val="24"/>
        </w:rPr>
      </w:pPr>
      <w:del w:id="1313" w:author="Digicel PNG" w:date="2025-12-11T08:28:00Z">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systems</w:delText>
        </w:r>
        <w:r w:rsidRPr="0098017E">
          <w:rPr>
            <w:rFonts w:ascii="Arial" w:hAnsi="Arial" w:cs="Arial"/>
            <w:spacing w:val="-4"/>
            <w:sz w:val="24"/>
            <w:szCs w:val="24"/>
          </w:rPr>
          <w:delText xml:space="preserve"> </w:delText>
        </w:r>
        <w:r w:rsidRPr="0098017E">
          <w:rPr>
            <w:rFonts w:ascii="Arial" w:hAnsi="Arial" w:cs="Arial"/>
            <w:sz w:val="24"/>
            <w:szCs w:val="24"/>
          </w:rPr>
          <w:delText>used</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customer</w:delText>
        </w:r>
        <w:r w:rsidRPr="0098017E">
          <w:rPr>
            <w:rFonts w:ascii="Arial" w:hAnsi="Arial" w:cs="Arial"/>
            <w:spacing w:val="-4"/>
            <w:sz w:val="24"/>
            <w:szCs w:val="24"/>
          </w:rPr>
          <w:delText xml:space="preserve"> </w:delText>
        </w:r>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provide</w:delText>
        </w:r>
        <w:r w:rsidRPr="0098017E">
          <w:rPr>
            <w:rFonts w:ascii="Arial" w:hAnsi="Arial" w:cs="Arial"/>
            <w:spacing w:val="-4"/>
            <w:sz w:val="24"/>
            <w:szCs w:val="24"/>
          </w:rPr>
          <w:delText xml:space="preserve"> </w:delText>
        </w:r>
        <w:r w:rsidRPr="0098017E">
          <w:rPr>
            <w:rFonts w:ascii="Arial" w:hAnsi="Arial" w:cs="Arial"/>
            <w:sz w:val="24"/>
            <w:szCs w:val="24"/>
          </w:rPr>
          <w:delText>accurate,</w:delText>
        </w:r>
        <w:r w:rsidRPr="0098017E">
          <w:rPr>
            <w:rFonts w:ascii="Arial" w:hAnsi="Arial" w:cs="Arial"/>
            <w:spacing w:val="-4"/>
            <w:sz w:val="24"/>
            <w:szCs w:val="24"/>
          </w:rPr>
          <w:delText xml:space="preserve"> </w:delText>
        </w:r>
        <w:r w:rsidRPr="0098017E">
          <w:rPr>
            <w:rFonts w:ascii="Arial" w:hAnsi="Arial" w:cs="Arial"/>
            <w:sz w:val="24"/>
            <w:szCs w:val="24"/>
          </w:rPr>
          <w:delText>relevant,</w:delText>
        </w:r>
        <w:r w:rsidRPr="0098017E">
          <w:rPr>
            <w:rFonts w:ascii="Arial" w:hAnsi="Arial" w:cs="Arial"/>
            <w:spacing w:val="-4"/>
            <w:sz w:val="24"/>
            <w:szCs w:val="24"/>
          </w:rPr>
          <w:delText xml:space="preserve"> </w:delText>
        </w:r>
        <w:r w:rsidRPr="0098017E">
          <w:rPr>
            <w:rFonts w:ascii="Arial" w:hAnsi="Arial" w:cs="Arial"/>
            <w:sz w:val="24"/>
            <w:szCs w:val="24"/>
          </w:rPr>
          <w:delText>and up-to-date information to the customer.</w:delText>
        </w:r>
      </w:del>
    </w:p>
    <w:p w14:paraId="212AAB90" w14:textId="04A10B33" w:rsidR="00C80316" w:rsidRPr="0098017E" w:rsidRDefault="006046E8" w:rsidP="00CA07DC">
      <w:pPr>
        <w:pStyle w:val="ListParagraph"/>
        <w:numPr>
          <w:ilvl w:val="0"/>
          <w:numId w:val="15"/>
        </w:numPr>
        <w:tabs>
          <w:tab w:val="left" w:pos="1080"/>
        </w:tabs>
        <w:spacing w:before="120" w:line="362" w:lineRule="auto"/>
        <w:ind w:right="367"/>
        <w:rPr>
          <w:del w:id="1314" w:author="Digicel PNG" w:date="2025-12-11T08:28:00Z"/>
          <w:rFonts w:ascii="Arial" w:hAnsi="Arial" w:cs="Arial"/>
          <w:sz w:val="24"/>
          <w:szCs w:val="24"/>
        </w:rPr>
      </w:pPr>
      <w:del w:id="1315" w:author="Digicel PNG" w:date="2025-12-11T08:28:00Z">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Providers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ensure</w:delText>
        </w:r>
        <w:r w:rsidRPr="0098017E">
          <w:rPr>
            <w:rFonts w:ascii="Arial" w:hAnsi="Arial" w:cs="Arial"/>
            <w:spacing w:val="-4"/>
            <w:sz w:val="24"/>
            <w:szCs w:val="24"/>
          </w:rPr>
          <w:delText xml:space="preserve"> </w:delText>
        </w:r>
        <w:r w:rsidRPr="0098017E">
          <w:rPr>
            <w:rFonts w:ascii="Arial" w:hAnsi="Arial" w:cs="Arial"/>
            <w:sz w:val="24"/>
            <w:szCs w:val="24"/>
          </w:rPr>
          <w:delText>that</w:delText>
        </w:r>
        <w:r w:rsidRPr="0098017E">
          <w:rPr>
            <w:rFonts w:ascii="Arial" w:hAnsi="Arial" w:cs="Arial"/>
            <w:spacing w:val="-4"/>
            <w:sz w:val="24"/>
            <w:szCs w:val="24"/>
          </w:rPr>
          <w:delText xml:space="preserve"> </w:delText>
        </w:r>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is</w:delText>
        </w:r>
        <w:r w:rsidRPr="0098017E">
          <w:rPr>
            <w:rFonts w:ascii="Arial" w:hAnsi="Arial" w:cs="Arial"/>
            <w:spacing w:val="-4"/>
            <w:sz w:val="24"/>
            <w:szCs w:val="24"/>
          </w:rPr>
          <w:delText xml:space="preserve"> </w:delText>
        </w:r>
        <w:r w:rsidRPr="0098017E">
          <w:rPr>
            <w:rFonts w:ascii="Arial" w:hAnsi="Arial" w:cs="Arial"/>
            <w:sz w:val="24"/>
            <w:szCs w:val="24"/>
          </w:rPr>
          <w:delText>regularly</w:delText>
        </w:r>
        <w:r w:rsidRPr="0098017E">
          <w:rPr>
            <w:rFonts w:ascii="Arial" w:hAnsi="Arial" w:cs="Arial"/>
            <w:spacing w:val="-4"/>
            <w:sz w:val="24"/>
            <w:szCs w:val="24"/>
          </w:rPr>
          <w:delText xml:space="preserve"> </w:delText>
        </w:r>
        <w:r w:rsidRPr="0098017E">
          <w:rPr>
            <w:rFonts w:ascii="Arial" w:hAnsi="Arial" w:cs="Arial"/>
            <w:sz w:val="24"/>
            <w:szCs w:val="24"/>
          </w:rPr>
          <w:delText>updated</w:delText>
        </w:r>
        <w:r w:rsidRPr="0098017E">
          <w:rPr>
            <w:rFonts w:ascii="Arial" w:hAnsi="Arial" w:cs="Arial"/>
            <w:spacing w:val="-4"/>
            <w:sz w:val="24"/>
            <w:szCs w:val="24"/>
          </w:rPr>
          <w:delText xml:space="preserve"> </w:delText>
        </w:r>
        <w:r w:rsidRPr="0098017E">
          <w:rPr>
            <w:rFonts w:ascii="Arial" w:hAnsi="Arial" w:cs="Arial"/>
            <w:sz w:val="24"/>
            <w:szCs w:val="24"/>
          </w:rPr>
          <w:delText>with</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latest information about service plans, pricing, promotions, and policies.</w:delText>
        </w:r>
      </w:del>
    </w:p>
    <w:p w14:paraId="7D047805" w14:textId="1636F220" w:rsidR="00C80316" w:rsidRPr="0098017E" w:rsidRDefault="006046E8" w:rsidP="00CA07DC">
      <w:pPr>
        <w:pStyle w:val="ListParagraph"/>
        <w:numPr>
          <w:ilvl w:val="0"/>
          <w:numId w:val="15"/>
        </w:numPr>
        <w:tabs>
          <w:tab w:val="left" w:pos="1080"/>
        </w:tabs>
        <w:spacing w:before="117" w:line="360" w:lineRule="auto"/>
        <w:ind w:right="1903"/>
        <w:rPr>
          <w:del w:id="1316" w:author="Digicel PNG" w:date="2025-12-11T08:28:00Z"/>
          <w:rFonts w:ascii="Arial" w:hAnsi="Arial" w:cs="Arial"/>
          <w:sz w:val="24"/>
          <w:szCs w:val="24"/>
        </w:rPr>
      </w:pPr>
      <w:del w:id="1317" w:author="Digicel PNG" w:date="2025-12-11T08:28:00Z">
        <w:r w:rsidRPr="0098017E">
          <w:rPr>
            <w:rFonts w:ascii="Arial" w:hAnsi="Arial" w:cs="Arial"/>
            <w:sz w:val="24"/>
            <w:szCs w:val="24"/>
          </w:rPr>
          <w:delText>AI</w:delText>
        </w:r>
        <w:r w:rsidRPr="0098017E">
          <w:rPr>
            <w:rFonts w:ascii="Arial" w:hAnsi="Arial" w:cs="Arial"/>
            <w:spacing w:val="-5"/>
            <w:sz w:val="24"/>
            <w:szCs w:val="24"/>
          </w:rPr>
          <w:delText xml:space="preserve"> </w:delText>
        </w:r>
        <w:r w:rsidRPr="0098017E">
          <w:rPr>
            <w:rFonts w:ascii="Arial" w:hAnsi="Arial" w:cs="Arial"/>
            <w:sz w:val="24"/>
            <w:szCs w:val="24"/>
          </w:rPr>
          <w:delText>systems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be</w:delText>
        </w:r>
        <w:r w:rsidRPr="0098017E">
          <w:rPr>
            <w:rFonts w:ascii="Arial" w:hAnsi="Arial" w:cs="Arial"/>
            <w:spacing w:val="-5"/>
            <w:sz w:val="24"/>
            <w:szCs w:val="24"/>
          </w:rPr>
          <w:delText xml:space="preserve"> </w:delText>
        </w:r>
        <w:r w:rsidRPr="0098017E">
          <w:rPr>
            <w:rFonts w:ascii="Arial" w:hAnsi="Arial" w:cs="Arial"/>
            <w:sz w:val="24"/>
            <w:szCs w:val="24"/>
          </w:rPr>
          <w:delText>equipped</w:delText>
        </w:r>
        <w:r w:rsidRPr="0098017E">
          <w:rPr>
            <w:rFonts w:ascii="Arial" w:hAnsi="Arial" w:cs="Arial"/>
            <w:spacing w:val="-5"/>
            <w:sz w:val="24"/>
            <w:szCs w:val="24"/>
          </w:rPr>
          <w:delText xml:space="preserve"> </w:delText>
        </w:r>
        <w:r w:rsidRPr="0098017E">
          <w:rPr>
            <w:rFonts w:ascii="Arial" w:hAnsi="Arial" w:cs="Arial"/>
            <w:sz w:val="24"/>
            <w:szCs w:val="24"/>
          </w:rPr>
          <w:delText>with</w:delText>
        </w:r>
        <w:r w:rsidRPr="0098017E">
          <w:rPr>
            <w:rFonts w:ascii="Arial" w:hAnsi="Arial" w:cs="Arial"/>
            <w:spacing w:val="-5"/>
            <w:sz w:val="24"/>
            <w:szCs w:val="24"/>
          </w:rPr>
          <w:delText xml:space="preserve"> </w:delText>
        </w:r>
        <w:r w:rsidRPr="0098017E">
          <w:rPr>
            <w:rFonts w:ascii="Arial" w:hAnsi="Arial" w:cs="Arial"/>
            <w:sz w:val="24"/>
            <w:szCs w:val="24"/>
          </w:rPr>
          <w:delText>safeguards</w:delText>
        </w:r>
        <w:r w:rsidRPr="0098017E">
          <w:rPr>
            <w:rFonts w:ascii="Arial" w:hAnsi="Arial" w:cs="Arial"/>
            <w:spacing w:val="-5"/>
            <w:sz w:val="24"/>
            <w:szCs w:val="24"/>
          </w:rPr>
          <w:delText xml:space="preserve"> </w:delText>
        </w:r>
        <w:r w:rsidRPr="0098017E">
          <w:rPr>
            <w:rFonts w:ascii="Arial" w:hAnsi="Arial" w:cs="Arial"/>
            <w:sz w:val="24"/>
            <w:szCs w:val="24"/>
          </w:rPr>
          <w:delText>to</w:delText>
        </w:r>
        <w:r w:rsidRPr="0098017E">
          <w:rPr>
            <w:rFonts w:ascii="Arial" w:hAnsi="Arial" w:cs="Arial"/>
            <w:spacing w:val="-5"/>
            <w:sz w:val="24"/>
            <w:szCs w:val="24"/>
          </w:rPr>
          <w:delText xml:space="preserve"> </w:delText>
        </w:r>
        <w:r w:rsidRPr="0098017E">
          <w:rPr>
            <w:rFonts w:ascii="Arial" w:hAnsi="Arial" w:cs="Arial"/>
            <w:sz w:val="24"/>
            <w:szCs w:val="24"/>
          </w:rPr>
          <w:delText>prevent</w:delText>
        </w:r>
        <w:r w:rsidRPr="0098017E">
          <w:rPr>
            <w:rFonts w:ascii="Arial" w:hAnsi="Arial" w:cs="Arial"/>
            <w:spacing w:val="-5"/>
            <w:sz w:val="24"/>
            <w:szCs w:val="24"/>
          </w:rPr>
          <w:delText xml:space="preserve"> </w:delText>
        </w:r>
        <w:r w:rsidRPr="0098017E">
          <w:rPr>
            <w:rFonts w:ascii="Arial" w:hAnsi="Arial" w:cs="Arial"/>
            <w:sz w:val="24"/>
            <w:szCs w:val="24"/>
          </w:rPr>
          <w:delText>the dissemination of incorrect or misleading information.</w:delText>
        </w:r>
      </w:del>
    </w:p>
    <w:p w14:paraId="74258653" w14:textId="54F37C95" w:rsidR="00C80316" w:rsidRPr="0098017E" w:rsidRDefault="00C80316" w:rsidP="008A5C77">
      <w:pPr>
        <w:pStyle w:val="BodyText"/>
        <w:rPr>
          <w:del w:id="1318" w:author="Digicel PNG" w:date="2025-12-11T08:28:00Z"/>
          <w:rFonts w:ascii="Arial" w:hAnsi="Arial" w:cs="Arial"/>
          <w:b/>
        </w:rPr>
      </w:pPr>
    </w:p>
    <w:p w14:paraId="5E9F1C2E" w14:textId="2A313137" w:rsidR="00C80316" w:rsidRPr="0098017E" w:rsidRDefault="006046E8" w:rsidP="00CA07DC">
      <w:pPr>
        <w:pStyle w:val="Heading2"/>
        <w:numPr>
          <w:ilvl w:val="2"/>
          <w:numId w:val="23"/>
        </w:numPr>
        <w:tabs>
          <w:tab w:val="left" w:pos="1080"/>
        </w:tabs>
        <w:rPr>
          <w:del w:id="1319" w:author="Digicel PNG" w:date="2025-12-11T08:28:00Z"/>
          <w:rFonts w:ascii="Arial" w:hAnsi="Arial" w:cs="Arial"/>
          <w:sz w:val="24"/>
          <w:szCs w:val="24"/>
        </w:rPr>
      </w:pPr>
      <w:del w:id="1320" w:author="Digicel PNG" w:date="2025-12-11T08:28:00Z">
        <w:r w:rsidRPr="0098017E">
          <w:rPr>
            <w:rFonts w:ascii="Arial" w:hAnsi="Arial" w:cs="Arial"/>
            <w:sz w:val="24"/>
            <w:szCs w:val="24"/>
          </w:rPr>
          <w:delText>Escalation</w:delText>
        </w:r>
        <w:r w:rsidRPr="0098017E">
          <w:rPr>
            <w:rFonts w:ascii="Arial" w:hAnsi="Arial" w:cs="Arial"/>
            <w:spacing w:val="-10"/>
            <w:sz w:val="24"/>
            <w:szCs w:val="24"/>
          </w:rPr>
          <w:delText xml:space="preserve"> </w:delText>
        </w:r>
        <w:r w:rsidRPr="0098017E">
          <w:rPr>
            <w:rFonts w:ascii="Arial" w:hAnsi="Arial" w:cs="Arial"/>
            <w:sz w:val="24"/>
            <w:szCs w:val="24"/>
          </w:rPr>
          <w:delText>to</w:delText>
        </w:r>
        <w:r w:rsidRPr="0098017E">
          <w:rPr>
            <w:rFonts w:ascii="Arial" w:hAnsi="Arial" w:cs="Arial"/>
            <w:spacing w:val="-7"/>
            <w:sz w:val="24"/>
            <w:szCs w:val="24"/>
          </w:rPr>
          <w:delText xml:space="preserve"> </w:delText>
        </w:r>
        <w:r w:rsidRPr="0098017E">
          <w:rPr>
            <w:rFonts w:ascii="Arial" w:hAnsi="Arial" w:cs="Arial"/>
            <w:sz w:val="24"/>
            <w:szCs w:val="24"/>
          </w:rPr>
          <w:delText>Human</w:delText>
        </w:r>
        <w:r w:rsidRPr="0098017E">
          <w:rPr>
            <w:rFonts w:ascii="Arial" w:hAnsi="Arial" w:cs="Arial"/>
            <w:spacing w:val="-9"/>
            <w:sz w:val="24"/>
            <w:szCs w:val="24"/>
          </w:rPr>
          <w:delText xml:space="preserve"> </w:delText>
        </w:r>
        <w:r w:rsidRPr="0098017E">
          <w:rPr>
            <w:rFonts w:ascii="Arial" w:hAnsi="Arial" w:cs="Arial"/>
            <w:spacing w:val="-2"/>
            <w:sz w:val="24"/>
            <w:szCs w:val="24"/>
          </w:rPr>
          <w:delText>Support</w:delText>
        </w:r>
      </w:del>
    </w:p>
    <w:p w14:paraId="1908FEA2" w14:textId="56341F7F" w:rsidR="00C80316" w:rsidRPr="0098017E" w:rsidRDefault="006046E8" w:rsidP="00CA07DC">
      <w:pPr>
        <w:pStyle w:val="ListParagraph"/>
        <w:numPr>
          <w:ilvl w:val="0"/>
          <w:numId w:val="14"/>
        </w:numPr>
        <w:tabs>
          <w:tab w:val="left" w:pos="1080"/>
        </w:tabs>
        <w:spacing w:before="119" w:line="360" w:lineRule="auto"/>
        <w:ind w:right="352"/>
        <w:rPr>
          <w:del w:id="1321" w:author="Digicel PNG" w:date="2025-12-11T08:28:00Z"/>
          <w:rFonts w:ascii="Arial" w:hAnsi="Arial" w:cs="Arial"/>
          <w:sz w:val="24"/>
          <w:szCs w:val="24"/>
        </w:rPr>
      </w:pPr>
      <w:del w:id="1322" w:author="Digicel PNG" w:date="2025-12-11T08:28:00Z">
        <w:r w:rsidRPr="0098017E">
          <w:rPr>
            <w:rFonts w:ascii="Arial" w:hAnsi="Arial" w:cs="Arial"/>
            <w:sz w:val="24"/>
            <w:szCs w:val="24"/>
          </w:rPr>
          <w:delText>If the AI system is unable to resolve a customer's issue, it must have a clear</w:delText>
        </w:r>
        <w:r w:rsidRPr="0098017E">
          <w:rPr>
            <w:rFonts w:ascii="Arial" w:hAnsi="Arial" w:cs="Arial"/>
            <w:spacing w:val="-4"/>
            <w:sz w:val="24"/>
            <w:szCs w:val="24"/>
          </w:rPr>
          <w:delText xml:space="preserve"> </w:delText>
        </w:r>
        <w:r w:rsidRPr="0098017E">
          <w:rPr>
            <w:rFonts w:ascii="Arial" w:hAnsi="Arial" w:cs="Arial"/>
            <w:sz w:val="24"/>
            <w:szCs w:val="24"/>
          </w:rPr>
          <w:delText>mechanism</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escalate</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case</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human</w:delText>
        </w:r>
        <w:r w:rsidRPr="0098017E">
          <w:rPr>
            <w:rFonts w:ascii="Arial" w:hAnsi="Arial" w:cs="Arial"/>
            <w:spacing w:val="-4"/>
            <w:sz w:val="24"/>
            <w:szCs w:val="24"/>
          </w:rPr>
          <w:delText xml:space="preserve"> </w:delText>
        </w:r>
        <w:r w:rsidRPr="0098017E">
          <w:rPr>
            <w:rFonts w:ascii="Arial" w:hAnsi="Arial" w:cs="Arial"/>
            <w:sz w:val="24"/>
            <w:szCs w:val="24"/>
          </w:rPr>
          <w:delText>customer</w:delText>
        </w:r>
        <w:r w:rsidRPr="0098017E">
          <w:rPr>
            <w:rFonts w:ascii="Arial" w:hAnsi="Arial" w:cs="Arial"/>
            <w:spacing w:val="-4"/>
            <w:sz w:val="24"/>
            <w:szCs w:val="24"/>
          </w:rPr>
          <w:delText xml:space="preserve"> </w:delText>
        </w:r>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agent.</w:delText>
        </w:r>
      </w:del>
    </w:p>
    <w:p w14:paraId="091D523D" w14:textId="6058067E" w:rsidR="00C80316" w:rsidRPr="0098017E" w:rsidRDefault="006046E8" w:rsidP="00CA07DC">
      <w:pPr>
        <w:pStyle w:val="ListParagraph"/>
        <w:numPr>
          <w:ilvl w:val="0"/>
          <w:numId w:val="14"/>
        </w:numPr>
        <w:tabs>
          <w:tab w:val="left" w:pos="1080"/>
        </w:tabs>
        <w:spacing w:before="120" w:line="360" w:lineRule="auto"/>
        <w:ind w:right="391"/>
        <w:rPr>
          <w:del w:id="1323" w:author="Digicel PNG" w:date="2025-12-11T08:28:00Z"/>
          <w:rFonts w:ascii="Arial" w:hAnsi="Arial" w:cs="Arial"/>
          <w:sz w:val="24"/>
          <w:szCs w:val="24"/>
        </w:rPr>
      </w:pPr>
      <w:del w:id="1324" w:author="Digicel PNG" w:date="2025-12-11T08:28:00Z">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systems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have</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ability</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escalate</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conversation</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human customer service representative when:</w:delText>
        </w:r>
      </w:del>
    </w:p>
    <w:p w14:paraId="44E8A947" w14:textId="12E943D7" w:rsidR="00C80316" w:rsidRPr="0098017E" w:rsidRDefault="006046E8" w:rsidP="00CA07DC">
      <w:pPr>
        <w:pStyle w:val="ListParagraph"/>
        <w:numPr>
          <w:ilvl w:val="1"/>
          <w:numId w:val="14"/>
        </w:numPr>
        <w:tabs>
          <w:tab w:val="left" w:pos="1439"/>
        </w:tabs>
        <w:spacing w:before="120"/>
        <w:ind w:left="1439" w:hanging="359"/>
        <w:rPr>
          <w:del w:id="1325" w:author="Digicel PNG" w:date="2025-12-11T08:28:00Z"/>
          <w:rFonts w:ascii="Arial" w:hAnsi="Arial" w:cs="Arial"/>
          <w:sz w:val="24"/>
          <w:szCs w:val="24"/>
        </w:rPr>
      </w:pPr>
      <w:del w:id="1326" w:author="Digicel PNG" w:date="2025-12-11T08:28:00Z">
        <w:r w:rsidRPr="0098017E">
          <w:rPr>
            <w:rFonts w:ascii="Arial" w:hAnsi="Arial" w:cs="Arial"/>
            <w:sz w:val="24"/>
            <w:szCs w:val="24"/>
          </w:rPr>
          <w:delText xml:space="preserve">The AI cannot satisfactorily resolve the customer's </w:delText>
        </w:r>
        <w:r w:rsidRPr="0098017E">
          <w:rPr>
            <w:rFonts w:ascii="Arial" w:hAnsi="Arial" w:cs="Arial"/>
            <w:spacing w:val="-2"/>
            <w:sz w:val="24"/>
            <w:szCs w:val="24"/>
          </w:rPr>
          <w:delText>issue.</w:delText>
        </w:r>
      </w:del>
    </w:p>
    <w:p w14:paraId="2CB2EEB2" w14:textId="2B0C6486" w:rsidR="00C80316" w:rsidRPr="0098017E" w:rsidRDefault="006046E8" w:rsidP="00CA07DC">
      <w:pPr>
        <w:pStyle w:val="ListParagraph"/>
        <w:numPr>
          <w:ilvl w:val="1"/>
          <w:numId w:val="14"/>
        </w:numPr>
        <w:tabs>
          <w:tab w:val="left" w:pos="1439"/>
        </w:tabs>
        <w:spacing w:before="260"/>
        <w:ind w:left="1439" w:hanging="359"/>
        <w:rPr>
          <w:del w:id="1327" w:author="Digicel PNG" w:date="2025-12-11T08:28:00Z"/>
          <w:rFonts w:ascii="Arial" w:hAnsi="Arial" w:cs="Arial"/>
          <w:sz w:val="24"/>
          <w:szCs w:val="24"/>
        </w:rPr>
      </w:pPr>
      <w:del w:id="1328" w:author="Digicel PNG" w:date="2025-12-11T08:28:00Z">
        <w:r w:rsidRPr="0098017E">
          <w:rPr>
            <w:rFonts w:ascii="Arial" w:hAnsi="Arial" w:cs="Arial"/>
            <w:sz w:val="24"/>
            <w:szCs w:val="24"/>
          </w:rPr>
          <w:delText>The</w:delText>
        </w:r>
        <w:r w:rsidRPr="0098017E">
          <w:rPr>
            <w:rFonts w:ascii="Arial" w:hAnsi="Arial" w:cs="Arial"/>
            <w:spacing w:val="-1"/>
            <w:sz w:val="24"/>
            <w:szCs w:val="24"/>
          </w:rPr>
          <w:delText xml:space="preserve"> </w:delText>
        </w:r>
        <w:r w:rsidRPr="0098017E">
          <w:rPr>
            <w:rFonts w:ascii="Arial" w:hAnsi="Arial" w:cs="Arial"/>
            <w:sz w:val="24"/>
            <w:szCs w:val="24"/>
          </w:rPr>
          <w:delText>customer</w:delText>
        </w:r>
        <w:r w:rsidRPr="0098017E">
          <w:rPr>
            <w:rFonts w:ascii="Arial" w:hAnsi="Arial" w:cs="Arial"/>
            <w:spacing w:val="-1"/>
            <w:sz w:val="24"/>
            <w:szCs w:val="24"/>
          </w:rPr>
          <w:delText xml:space="preserve"> </w:delText>
        </w:r>
        <w:r w:rsidRPr="0098017E">
          <w:rPr>
            <w:rFonts w:ascii="Arial" w:hAnsi="Arial" w:cs="Arial"/>
            <w:sz w:val="24"/>
            <w:szCs w:val="24"/>
          </w:rPr>
          <w:delText>specifically requests</w:delText>
        </w:r>
        <w:r w:rsidRPr="0098017E">
          <w:rPr>
            <w:rFonts w:ascii="Arial" w:hAnsi="Arial" w:cs="Arial"/>
            <w:spacing w:val="-1"/>
            <w:sz w:val="24"/>
            <w:szCs w:val="24"/>
          </w:rPr>
          <w:delText xml:space="preserve"> </w:delText>
        </w:r>
        <w:r w:rsidRPr="0098017E">
          <w:rPr>
            <w:rFonts w:ascii="Arial" w:hAnsi="Arial" w:cs="Arial"/>
            <w:sz w:val="24"/>
            <w:szCs w:val="24"/>
          </w:rPr>
          <w:delText>a</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human </w:delText>
        </w:r>
        <w:r w:rsidRPr="0098017E">
          <w:rPr>
            <w:rFonts w:ascii="Arial" w:hAnsi="Arial" w:cs="Arial"/>
            <w:spacing w:val="-2"/>
            <w:sz w:val="24"/>
            <w:szCs w:val="24"/>
          </w:rPr>
          <w:delText>agent.</w:delText>
        </w:r>
      </w:del>
    </w:p>
    <w:p w14:paraId="677BFDB3" w14:textId="6A23B470" w:rsidR="00C80316" w:rsidRPr="0098017E" w:rsidRDefault="006046E8" w:rsidP="00CA07DC">
      <w:pPr>
        <w:pStyle w:val="ListParagraph"/>
        <w:numPr>
          <w:ilvl w:val="1"/>
          <w:numId w:val="14"/>
        </w:numPr>
        <w:tabs>
          <w:tab w:val="left" w:pos="1439"/>
        </w:tabs>
        <w:spacing w:before="261"/>
        <w:ind w:left="1439" w:hanging="359"/>
        <w:rPr>
          <w:del w:id="1329" w:author="Digicel PNG" w:date="2025-12-11T08:28:00Z"/>
          <w:rFonts w:ascii="Arial" w:hAnsi="Arial" w:cs="Arial"/>
          <w:sz w:val="24"/>
          <w:szCs w:val="24"/>
        </w:rPr>
      </w:pPr>
      <w:del w:id="1330" w:author="Digicel PNG" w:date="2025-12-11T08:28:00Z">
        <w:r w:rsidRPr="0098017E">
          <w:rPr>
            <w:rFonts w:ascii="Arial" w:hAnsi="Arial" w:cs="Arial"/>
            <w:sz w:val="24"/>
            <w:szCs w:val="24"/>
          </w:rPr>
          <w:lastRenderedPageBreak/>
          <w:delText>The</w:delText>
        </w:r>
        <w:r w:rsidRPr="0098017E">
          <w:rPr>
            <w:rFonts w:ascii="Arial" w:hAnsi="Arial" w:cs="Arial"/>
            <w:spacing w:val="-5"/>
            <w:sz w:val="24"/>
            <w:szCs w:val="24"/>
          </w:rPr>
          <w:delText xml:space="preserve"> </w:delText>
        </w:r>
        <w:r w:rsidRPr="0098017E">
          <w:rPr>
            <w:rFonts w:ascii="Arial" w:hAnsi="Arial" w:cs="Arial"/>
            <w:sz w:val="24"/>
            <w:szCs w:val="24"/>
          </w:rPr>
          <w:delText>AI</w:delText>
        </w:r>
        <w:r w:rsidRPr="0098017E">
          <w:rPr>
            <w:rFonts w:ascii="Arial" w:hAnsi="Arial" w:cs="Arial"/>
            <w:spacing w:val="-3"/>
            <w:sz w:val="24"/>
            <w:szCs w:val="24"/>
          </w:rPr>
          <w:delText xml:space="preserve"> </w:delText>
        </w:r>
        <w:r w:rsidRPr="0098017E">
          <w:rPr>
            <w:rFonts w:ascii="Arial" w:hAnsi="Arial" w:cs="Arial"/>
            <w:sz w:val="24"/>
            <w:szCs w:val="24"/>
          </w:rPr>
          <w:delText>detects</w:delText>
        </w:r>
        <w:r w:rsidRPr="0098017E">
          <w:rPr>
            <w:rFonts w:ascii="Arial" w:hAnsi="Arial" w:cs="Arial"/>
            <w:spacing w:val="-3"/>
            <w:sz w:val="24"/>
            <w:szCs w:val="24"/>
          </w:rPr>
          <w:delText xml:space="preserve"> </w:delText>
        </w:r>
        <w:r w:rsidRPr="0098017E">
          <w:rPr>
            <w:rFonts w:ascii="Arial" w:hAnsi="Arial" w:cs="Arial"/>
            <w:sz w:val="24"/>
            <w:szCs w:val="24"/>
          </w:rPr>
          <w:delText>frustration</w:delText>
        </w:r>
        <w:r w:rsidRPr="0098017E">
          <w:rPr>
            <w:rFonts w:ascii="Arial" w:hAnsi="Arial" w:cs="Arial"/>
            <w:spacing w:val="-3"/>
            <w:sz w:val="24"/>
            <w:szCs w:val="24"/>
          </w:rPr>
          <w:delText xml:space="preserve"> </w:delText>
        </w:r>
        <w:r w:rsidRPr="0098017E">
          <w:rPr>
            <w:rFonts w:ascii="Arial" w:hAnsi="Arial" w:cs="Arial"/>
            <w:sz w:val="24"/>
            <w:szCs w:val="24"/>
          </w:rPr>
          <w:delText>or</w:delText>
        </w:r>
        <w:r w:rsidRPr="0098017E">
          <w:rPr>
            <w:rFonts w:ascii="Arial" w:hAnsi="Arial" w:cs="Arial"/>
            <w:spacing w:val="-3"/>
            <w:sz w:val="24"/>
            <w:szCs w:val="24"/>
          </w:rPr>
          <w:delText xml:space="preserve"> </w:delText>
        </w:r>
        <w:r w:rsidRPr="0098017E">
          <w:rPr>
            <w:rFonts w:ascii="Arial" w:hAnsi="Arial" w:cs="Arial"/>
            <w:sz w:val="24"/>
            <w:szCs w:val="24"/>
          </w:rPr>
          <w:delText>dissatisfaction</w:delText>
        </w:r>
        <w:r w:rsidRPr="0098017E">
          <w:rPr>
            <w:rFonts w:ascii="Arial" w:hAnsi="Arial" w:cs="Arial"/>
            <w:spacing w:val="-3"/>
            <w:sz w:val="24"/>
            <w:szCs w:val="24"/>
          </w:rPr>
          <w:delText xml:space="preserve"> </w:delText>
        </w:r>
        <w:r w:rsidRPr="0098017E">
          <w:rPr>
            <w:rFonts w:ascii="Arial" w:hAnsi="Arial" w:cs="Arial"/>
            <w:sz w:val="24"/>
            <w:szCs w:val="24"/>
          </w:rPr>
          <w:delText>from</w:delText>
        </w:r>
        <w:r w:rsidRPr="0098017E">
          <w:rPr>
            <w:rFonts w:ascii="Arial" w:hAnsi="Arial" w:cs="Arial"/>
            <w:spacing w:val="-3"/>
            <w:sz w:val="24"/>
            <w:szCs w:val="24"/>
          </w:rPr>
          <w:delText xml:space="preserve"> </w:delText>
        </w:r>
        <w:r w:rsidRPr="0098017E">
          <w:rPr>
            <w:rFonts w:ascii="Arial" w:hAnsi="Arial" w:cs="Arial"/>
            <w:sz w:val="24"/>
            <w:szCs w:val="24"/>
          </w:rPr>
          <w:delText>the</w:delText>
        </w:r>
        <w:r w:rsidRPr="0098017E">
          <w:rPr>
            <w:rFonts w:ascii="Arial" w:hAnsi="Arial" w:cs="Arial"/>
            <w:spacing w:val="-3"/>
            <w:sz w:val="24"/>
            <w:szCs w:val="24"/>
          </w:rPr>
          <w:delText xml:space="preserve"> </w:delText>
        </w:r>
        <w:r w:rsidRPr="0098017E">
          <w:rPr>
            <w:rFonts w:ascii="Arial" w:hAnsi="Arial" w:cs="Arial"/>
            <w:spacing w:val="-2"/>
            <w:sz w:val="24"/>
            <w:szCs w:val="24"/>
          </w:rPr>
          <w:delText>customer.</w:delText>
        </w:r>
      </w:del>
    </w:p>
    <w:p w14:paraId="1AC0B078" w14:textId="0F2019D0" w:rsidR="00C80316" w:rsidRPr="0098017E" w:rsidRDefault="006046E8" w:rsidP="00CA07DC">
      <w:pPr>
        <w:pStyle w:val="ListParagraph"/>
        <w:numPr>
          <w:ilvl w:val="0"/>
          <w:numId w:val="14"/>
        </w:numPr>
        <w:tabs>
          <w:tab w:val="left" w:pos="1080"/>
        </w:tabs>
        <w:spacing w:before="264" w:line="360" w:lineRule="auto"/>
        <w:ind w:right="953"/>
        <w:jc w:val="both"/>
        <w:rPr>
          <w:del w:id="1331" w:author="Digicel PNG" w:date="2025-12-11T08:28:00Z"/>
          <w:rFonts w:ascii="Arial" w:hAnsi="Arial" w:cs="Arial"/>
          <w:sz w:val="24"/>
          <w:szCs w:val="24"/>
        </w:rPr>
      </w:pPr>
      <w:del w:id="1332" w:author="Digicel PNG" w:date="2025-12-11T08:28:00Z">
        <w:r w:rsidRPr="0098017E">
          <w:rPr>
            <w:rFonts w:ascii="Arial" w:hAnsi="Arial" w:cs="Arial"/>
            <w:sz w:val="24"/>
            <w:szCs w:val="24"/>
          </w:rPr>
          <w:delText>AI</w:delText>
        </w:r>
        <w:r w:rsidRPr="0098017E">
          <w:rPr>
            <w:rFonts w:ascii="Arial" w:hAnsi="Arial" w:cs="Arial"/>
            <w:spacing w:val="-3"/>
            <w:sz w:val="24"/>
            <w:szCs w:val="24"/>
          </w:rPr>
          <w:delText xml:space="preserve"> </w:delText>
        </w:r>
        <w:r w:rsidRPr="0098017E">
          <w:rPr>
            <w:rFonts w:ascii="Arial" w:hAnsi="Arial" w:cs="Arial"/>
            <w:sz w:val="24"/>
            <w:szCs w:val="24"/>
          </w:rPr>
          <w:delText>systems</w:delText>
        </w:r>
        <w:r w:rsidRPr="0098017E">
          <w:rPr>
            <w:rFonts w:ascii="Arial" w:hAnsi="Arial" w:cs="Arial"/>
            <w:spacing w:val="-3"/>
            <w:sz w:val="24"/>
            <w:szCs w:val="24"/>
          </w:rPr>
          <w:delText xml:space="preserve"> </w:delText>
        </w:r>
        <w:r w:rsidRPr="0098017E">
          <w:rPr>
            <w:rFonts w:ascii="Arial" w:hAnsi="Arial" w:cs="Arial"/>
            <w:sz w:val="24"/>
            <w:szCs w:val="24"/>
          </w:rPr>
          <w:delText>should</w:delText>
        </w:r>
        <w:r w:rsidRPr="0098017E">
          <w:rPr>
            <w:rFonts w:ascii="Arial" w:hAnsi="Arial" w:cs="Arial"/>
            <w:spacing w:val="-3"/>
            <w:sz w:val="24"/>
            <w:szCs w:val="24"/>
          </w:rPr>
          <w:delText xml:space="preserve"> </w:delText>
        </w:r>
        <w:r w:rsidRPr="0098017E">
          <w:rPr>
            <w:rFonts w:ascii="Arial" w:hAnsi="Arial" w:cs="Arial"/>
            <w:sz w:val="24"/>
            <w:szCs w:val="24"/>
          </w:rPr>
          <w:delText>be</w:delText>
        </w:r>
        <w:r w:rsidRPr="0098017E">
          <w:rPr>
            <w:rFonts w:ascii="Arial" w:hAnsi="Arial" w:cs="Arial"/>
            <w:spacing w:val="-3"/>
            <w:sz w:val="24"/>
            <w:szCs w:val="24"/>
          </w:rPr>
          <w:delText xml:space="preserve"> </w:delText>
        </w:r>
        <w:r w:rsidRPr="0098017E">
          <w:rPr>
            <w:rFonts w:ascii="Arial" w:hAnsi="Arial" w:cs="Arial"/>
            <w:sz w:val="24"/>
            <w:szCs w:val="24"/>
          </w:rPr>
          <w:delText>designed</w:delText>
        </w:r>
        <w:r w:rsidRPr="0098017E">
          <w:rPr>
            <w:rFonts w:ascii="Arial" w:hAnsi="Arial" w:cs="Arial"/>
            <w:spacing w:val="-3"/>
            <w:sz w:val="24"/>
            <w:szCs w:val="24"/>
          </w:rPr>
          <w:delText xml:space="preserve"> </w:delText>
        </w:r>
        <w:r w:rsidRPr="0098017E">
          <w:rPr>
            <w:rFonts w:ascii="Arial" w:hAnsi="Arial" w:cs="Arial"/>
            <w:sz w:val="24"/>
            <w:szCs w:val="24"/>
          </w:rPr>
          <w:delText>to</w:delText>
        </w:r>
        <w:r w:rsidRPr="0098017E">
          <w:rPr>
            <w:rFonts w:ascii="Arial" w:hAnsi="Arial" w:cs="Arial"/>
            <w:spacing w:val="-3"/>
            <w:sz w:val="24"/>
            <w:szCs w:val="24"/>
          </w:rPr>
          <w:delText xml:space="preserve"> </w:delText>
        </w:r>
        <w:r w:rsidRPr="0098017E">
          <w:rPr>
            <w:rFonts w:ascii="Arial" w:hAnsi="Arial" w:cs="Arial"/>
            <w:sz w:val="24"/>
            <w:szCs w:val="24"/>
          </w:rPr>
          <w:delText>recognize</w:delText>
        </w:r>
        <w:r w:rsidRPr="0098017E">
          <w:rPr>
            <w:rFonts w:ascii="Arial" w:hAnsi="Arial" w:cs="Arial"/>
            <w:spacing w:val="-3"/>
            <w:sz w:val="24"/>
            <w:szCs w:val="24"/>
          </w:rPr>
          <w:delText xml:space="preserve"> </w:delText>
        </w:r>
        <w:r w:rsidRPr="0098017E">
          <w:rPr>
            <w:rFonts w:ascii="Arial" w:hAnsi="Arial" w:cs="Arial"/>
            <w:sz w:val="24"/>
            <w:szCs w:val="24"/>
          </w:rPr>
          <w:delText>when</w:delText>
        </w:r>
        <w:r w:rsidRPr="0098017E">
          <w:rPr>
            <w:rFonts w:ascii="Arial" w:hAnsi="Arial" w:cs="Arial"/>
            <w:spacing w:val="-3"/>
            <w:sz w:val="24"/>
            <w:szCs w:val="24"/>
          </w:rPr>
          <w:delText xml:space="preserve"> </w:delText>
        </w:r>
        <w:r w:rsidRPr="0098017E">
          <w:rPr>
            <w:rFonts w:ascii="Arial" w:hAnsi="Arial" w:cs="Arial"/>
            <w:sz w:val="24"/>
            <w:szCs w:val="24"/>
          </w:rPr>
          <w:delText>a</w:delText>
        </w:r>
        <w:r w:rsidRPr="0098017E">
          <w:rPr>
            <w:rFonts w:ascii="Arial" w:hAnsi="Arial" w:cs="Arial"/>
            <w:spacing w:val="-3"/>
            <w:sz w:val="24"/>
            <w:szCs w:val="24"/>
          </w:rPr>
          <w:delText xml:space="preserve"> </w:delText>
        </w:r>
        <w:r w:rsidRPr="0098017E">
          <w:rPr>
            <w:rFonts w:ascii="Arial" w:hAnsi="Arial" w:cs="Arial"/>
            <w:sz w:val="24"/>
            <w:szCs w:val="24"/>
          </w:rPr>
          <w:delText>customer's</w:delText>
        </w:r>
        <w:r w:rsidRPr="0098017E">
          <w:rPr>
            <w:rFonts w:ascii="Arial" w:hAnsi="Arial" w:cs="Arial"/>
            <w:spacing w:val="-3"/>
            <w:sz w:val="24"/>
            <w:szCs w:val="24"/>
          </w:rPr>
          <w:delText xml:space="preserve"> </w:delText>
        </w:r>
        <w:r w:rsidRPr="0098017E">
          <w:rPr>
            <w:rFonts w:ascii="Arial" w:hAnsi="Arial" w:cs="Arial"/>
            <w:sz w:val="24"/>
            <w:szCs w:val="24"/>
          </w:rPr>
          <w:delText>issue requires</w:delText>
        </w:r>
        <w:r w:rsidRPr="0098017E">
          <w:rPr>
            <w:rFonts w:ascii="Arial" w:hAnsi="Arial" w:cs="Arial"/>
            <w:spacing w:val="-6"/>
            <w:sz w:val="24"/>
            <w:szCs w:val="24"/>
          </w:rPr>
          <w:delText xml:space="preserve"> </w:delText>
        </w:r>
        <w:r w:rsidRPr="0098017E">
          <w:rPr>
            <w:rFonts w:ascii="Arial" w:hAnsi="Arial" w:cs="Arial"/>
            <w:sz w:val="24"/>
            <w:szCs w:val="24"/>
          </w:rPr>
          <w:delText>personalized</w:delText>
        </w:r>
        <w:r w:rsidRPr="0098017E">
          <w:rPr>
            <w:rFonts w:ascii="Arial" w:hAnsi="Arial" w:cs="Arial"/>
            <w:spacing w:val="-6"/>
            <w:sz w:val="24"/>
            <w:szCs w:val="24"/>
          </w:rPr>
          <w:delText xml:space="preserve"> </w:delText>
        </w:r>
        <w:r w:rsidRPr="0098017E">
          <w:rPr>
            <w:rFonts w:ascii="Arial" w:hAnsi="Arial" w:cs="Arial"/>
            <w:sz w:val="24"/>
            <w:szCs w:val="24"/>
          </w:rPr>
          <w:delText>attention</w:delText>
        </w:r>
        <w:r w:rsidRPr="0098017E">
          <w:rPr>
            <w:rFonts w:ascii="Arial" w:hAnsi="Arial" w:cs="Arial"/>
            <w:spacing w:val="-6"/>
            <w:sz w:val="24"/>
            <w:szCs w:val="24"/>
          </w:rPr>
          <w:delText xml:space="preserve"> </w:delText>
        </w:r>
        <w:r w:rsidRPr="0098017E">
          <w:rPr>
            <w:rFonts w:ascii="Arial" w:hAnsi="Arial" w:cs="Arial"/>
            <w:sz w:val="24"/>
            <w:szCs w:val="24"/>
          </w:rPr>
          <w:delText>beyond</w:delText>
        </w:r>
        <w:r w:rsidRPr="0098017E">
          <w:rPr>
            <w:rFonts w:ascii="Arial" w:hAnsi="Arial" w:cs="Arial"/>
            <w:spacing w:val="-6"/>
            <w:sz w:val="24"/>
            <w:szCs w:val="24"/>
          </w:rPr>
          <w:delText xml:space="preserve"> </w:delText>
        </w:r>
        <w:r w:rsidRPr="0098017E">
          <w:rPr>
            <w:rFonts w:ascii="Arial" w:hAnsi="Arial" w:cs="Arial"/>
            <w:sz w:val="24"/>
            <w:szCs w:val="24"/>
          </w:rPr>
          <w:delText>the</w:delText>
        </w:r>
        <w:r w:rsidRPr="0098017E">
          <w:rPr>
            <w:rFonts w:ascii="Arial" w:hAnsi="Arial" w:cs="Arial"/>
            <w:spacing w:val="-6"/>
            <w:sz w:val="24"/>
            <w:szCs w:val="24"/>
          </w:rPr>
          <w:delText xml:space="preserve"> </w:delText>
        </w:r>
        <w:r w:rsidRPr="0098017E">
          <w:rPr>
            <w:rFonts w:ascii="Arial" w:hAnsi="Arial" w:cs="Arial"/>
            <w:sz w:val="24"/>
            <w:szCs w:val="24"/>
          </w:rPr>
          <w:delText>capabilities</w:delText>
        </w:r>
        <w:r w:rsidRPr="0098017E">
          <w:rPr>
            <w:rFonts w:ascii="Arial" w:hAnsi="Arial" w:cs="Arial"/>
            <w:spacing w:val="-6"/>
            <w:sz w:val="24"/>
            <w:szCs w:val="24"/>
          </w:rPr>
          <w:delText xml:space="preserve"> </w:delText>
        </w:r>
        <w:r w:rsidRPr="0098017E">
          <w:rPr>
            <w:rFonts w:ascii="Arial" w:hAnsi="Arial" w:cs="Arial"/>
            <w:sz w:val="24"/>
            <w:szCs w:val="24"/>
          </w:rPr>
          <w:delText>of</w:delText>
        </w:r>
        <w:r w:rsidRPr="0098017E">
          <w:rPr>
            <w:rFonts w:ascii="Arial" w:hAnsi="Arial" w:cs="Arial"/>
            <w:spacing w:val="-6"/>
            <w:sz w:val="24"/>
            <w:szCs w:val="24"/>
          </w:rPr>
          <w:delText xml:space="preserve"> </w:delText>
        </w:r>
        <w:r w:rsidRPr="0098017E">
          <w:rPr>
            <w:rFonts w:ascii="Arial" w:hAnsi="Arial" w:cs="Arial"/>
            <w:sz w:val="24"/>
            <w:szCs w:val="24"/>
          </w:rPr>
          <w:delText xml:space="preserve">automated </w:delText>
        </w:r>
        <w:r w:rsidRPr="0098017E">
          <w:rPr>
            <w:rFonts w:ascii="Arial" w:hAnsi="Arial" w:cs="Arial"/>
            <w:spacing w:val="-2"/>
            <w:sz w:val="24"/>
            <w:szCs w:val="24"/>
          </w:rPr>
          <w:delText>systems.</w:delText>
        </w:r>
      </w:del>
    </w:p>
    <w:p w14:paraId="17F5F55E" w14:textId="256D83C6" w:rsidR="00C80316" w:rsidRPr="0098017E" w:rsidRDefault="006046E8" w:rsidP="00CA07DC">
      <w:pPr>
        <w:pStyle w:val="ListParagraph"/>
        <w:numPr>
          <w:ilvl w:val="0"/>
          <w:numId w:val="14"/>
        </w:numPr>
        <w:tabs>
          <w:tab w:val="left" w:pos="1080"/>
        </w:tabs>
        <w:spacing w:before="89" w:line="360" w:lineRule="auto"/>
        <w:ind w:right="419"/>
        <w:rPr>
          <w:del w:id="1333" w:author="Digicel PNG" w:date="2025-12-11T08:28:00Z"/>
          <w:rFonts w:ascii="Arial" w:hAnsi="Arial" w:cs="Arial"/>
          <w:sz w:val="24"/>
          <w:szCs w:val="24"/>
        </w:rPr>
      </w:pPr>
      <w:del w:id="1334" w:author="Digicel PNG" w:date="2025-12-11T08:28:00Z">
        <w:r w:rsidRPr="0098017E">
          <w:rPr>
            <w:rFonts w:ascii="Arial" w:hAnsi="Arial" w:cs="Arial"/>
            <w:sz w:val="24"/>
            <w:szCs w:val="24"/>
          </w:rPr>
          <w:delText>The</w:delText>
        </w:r>
        <w:r w:rsidRPr="0098017E">
          <w:rPr>
            <w:rFonts w:ascii="Arial" w:hAnsi="Arial" w:cs="Arial"/>
            <w:spacing w:val="-5"/>
            <w:sz w:val="24"/>
            <w:szCs w:val="24"/>
          </w:rPr>
          <w:delText xml:space="preserve"> </w:delText>
        </w:r>
        <w:r w:rsidRPr="0098017E">
          <w:rPr>
            <w:rFonts w:ascii="Arial" w:hAnsi="Arial" w:cs="Arial"/>
            <w:sz w:val="24"/>
            <w:szCs w:val="24"/>
          </w:rPr>
          <w:delText>escalation</w:delText>
        </w:r>
        <w:r w:rsidRPr="0098017E">
          <w:rPr>
            <w:rFonts w:ascii="Arial" w:hAnsi="Arial" w:cs="Arial"/>
            <w:spacing w:val="-5"/>
            <w:sz w:val="24"/>
            <w:szCs w:val="24"/>
          </w:rPr>
          <w:delText xml:space="preserve"> </w:delText>
        </w:r>
        <w:r w:rsidRPr="0098017E">
          <w:rPr>
            <w:rFonts w:ascii="Arial" w:hAnsi="Arial" w:cs="Arial"/>
            <w:sz w:val="24"/>
            <w:szCs w:val="24"/>
          </w:rPr>
          <w:delText>process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be</w:delText>
        </w:r>
        <w:r w:rsidRPr="0098017E">
          <w:rPr>
            <w:rFonts w:ascii="Arial" w:hAnsi="Arial" w:cs="Arial"/>
            <w:spacing w:val="-5"/>
            <w:sz w:val="24"/>
            <w:szCs w:val="24"/>
          </w:rPr>
          <w:delText xml:space="preserve"> </w:delText>
        </w:r>
        <w:r w:rsidRPr="0098017E">
          <w:rPr>
            <w:rFonts w:ascii="Arial" w:hAnsi="Arial" w:cs="Arial"/>
            <w:sz w:val="24"/>
            <w:szCs w:val="24"/>
          </w:rPr>
          <w:delText>seamless</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efficient,</w:delText>
        </w:r>
        <w:r w:rsidRPr="0098017E">
          <w:rPr>
            <w:rFonts w:ascii="Arial" w:hAnsi="Arial" w:cs="Arial"/>
            <w:spacing w:val="-5"/>
            <w:sz w:val="24"/>
            <w:szCs w:val="24"/>
          </w:rPr>
          <w:delText xml:space="preserve"> </w:delText>
        </w:r>
        <w:r w:rsidRPr="0098017E">
          <w:rPr>
            <w:rFonts w:ascii="Arial" w:hAnsi="Arial" w:cs="Arial"/>
            <w:sz w:val="24"/>
            <w:szCs w:val="24"/>
          </w:rPr>
          <w:delText>ensuring</w:delText>
        </w:r>
        <w:r w:rsidRPr="0098017E">
          <w:rPr>
            <w:rFonts w:ascii="Arial" w:hAnsi="Arial" w:cs="Arial"/>
            <w:spacing w:val="-5"/>
            <w:sz w:val="24"/>
            <w:szCs w:val="24"/>
          </w:rPr>
          <w:delText xml:space="preserve"> </w:delText>
        </w:r>
        <w:r w:rsidRPr="0098017E">
          <w:rPr>
            <w:rFonts w:ascii="Arial" w:hAnsi="Arial" w:cs="Arial"/>
            <w:sz w:val="24"/>
            <w:szCs w:val="24"/>
          </w:rPr>
          <w:delText>minimal wait time.</w:delText>
        </w:r>
      </w:del>
    </w:p>
    <w:p w14:paraId="1FA5A2F0" w14:textId="756519C5" w:rsidR="00C80316" w:rsidRPr="0098017E" w:rsidRDefault="00C80316" w:rsidP="008A5C77">
      <w:pPr>
        <w:pStyle w:val="BodyText"/>
        <w:rPr>
          <w:del w:id="1335" w:author="Digicel PNG" w:date="2025-12-11T08:28:00Z"/>
          <w:rFonts w:ascii="Arial" w:hAnsi="Arial" w:cs="Arial"/>
          <w:b/>
        </w:rPr>
      </w:pPr>
    </w:p>
    <w:p w14:paraId="30688351" w14:textId="7619D9DB" w:rsidR="00C80316" w:rsidRPr="0098017E" w:rsidRDefault="006046E8" w:rsidP="00CA07DC">
      <w:pPr>
        <w:pStyle w:val="Heading2"/>
        <w:numPr>
          <w:ilvl w:val="2"/>
          <w:numId w:val="23"/>
        </w:numPr>
        <w:tabs>
          <w:tab w:val="left" w:pos="1080"/>
        </w:tabs>
        <w:rPr>
          <w:del w:id="1336" w:author="Digicel PNG" w:date="2025-12-11T08:28:00Z"/>
          <w:rFonts w:ascii="Arial" w:hAnsi="Arial" w:cs="Arial"/>
          <w:sz w:val="24"/>
          <w:szCs w:val="24"/>
        </w:rPr>
      </w:pPr>
      <w:del w:id="1337" w:author="Digicel PNG" w:date="2025-12-11T08:28:00Z">
        <w:r w:rsidRPr="0098017E">
          <w:rPr>
            <w:rFonts w:ascii="Arial" w:hAnsi="Arial" w:cs="Arial"/>
            <w:sz w:val="24"/>
            <w:szCs w:val="24"/>
          </w:rPr>
          <w:delText>Customer</w:delText>
        </w:r>
        <w:r w:rsidRPr="0098017E">
          <w:rPr>
            <w:rFonts w:ascii="Arial" w:hAnsi="Arial" w:cs="Arial"/>
            <w:spacing w:val="-6"/>
            <w:sz w:val="24"/>
            <w:szCs w:val="24"/>
          </w:rPr>
          <w:delText xml:space="preserve"> </w:delText>
        </w:r>
        <w:r w:rsidRPr="0098017E">
          <w:rPr>
            <w:rFonts w:ascii="Arial" w:hAnsi="Arial" w:cs="Arial"/>
            <w:sz w:val="24"/>
            <w:szCs w:val="24"/>
          </w:rPr>
          <w:delText>Feedback</w:delText>
        </w:r>
        <w:r w:rsidRPr="0098017E">
          <w:rPr>
            <w:rFonts w:ascii="Arial" w:hAnsi="Arial" w:cs="Arial"/>
            <w:spacing w:val="-7"/>
            <w:sz w:val="24"/>
            <w:szCs w:val="24"/>
          </w:rPr>
          <w:delText xml:space="preserve"> </w:delText>
        </w:r>
        <w:r w:rsidRPr="0098017E">
          <w:rPr>
            <w:rFonts w:ascii="Arial" w:hAnsi="Arial" w:cs="Arial"/>
            <w:sz w:val="24"/>
            <w:szCs w:val="24"/>
          </w:rPr>
          <w:delText>on</w:delText>
        </w:r>
        <w:r w:rsidRPr="0098017E">
          <w:rPr>
            <w:rFonts w:ascii="Arial" w:hAnsi="Arial" w:cs="Arial"/>
            <w:spacing w:val="-8"/>
            <w:sz w:val="24"/>
            <w:szCs w:val="24"/>
          </w:rPr>
          <w:delText xml:space="preserve"> </w:delText>
        </w:r>
        <w:r w:rsidRPr="0098017E">
          <w:rPr>
            <w:rFonts w:ascii="Arial" w:hAnsi="Arial" w:cs="Arial"/>
            <w:sz w:val="24"/>
            <w:szCs w:val="24"/>
          </w:rPr>
          <w:delText>AI</w:delText>
        </w:r>
        <w:r w:rsidRPr="0098017E">
          <w:rPr>
            <w:rFonts w:ascii="Arial" w:hAnsi="Arial" w:cs="Arial"/>
            <w:spacing w:val="-7"/>
            <w:sz w:val="24"/>
            <w:szCs w:val="24"/>
          </w:rPr>
          <w:delText xml:space="preserve"> </w:delText>
        </w:r>
        <w:r w:rsidRPr="0098017E">
          <w:rPr>
            <w:rFonts w:ascii="Arial" w:hAnsi="Arial" w:cs="Arial"/>
            <w:spacing w:val="-2"/>
            <w:sz w:val="24"/>
            <w:szCs w:val="24"/>
          </w:rPr>
          <w:delText>Interactions</w:delText>
        </w:r>
      </w:del>
    </w:p>
    <w:p w14:paraId="348281C2" w14:textId="64D2DCC8" w:rsidR="00C80316" w:rsidRPr="0098017E" w:rsidRDefault="006046E8" w:rsidP="00CA07DC">
      <w:pPr>
        <w:pStyle w:val="ListParagraph"/>
        <w:numPr>
          <w:ilvl w:val="0"/>
          <w:numId w:val="13"/>
        </w:numPr>
        <w:tabs>
          <w:tab w:val="left" w:pos="1080"/>
        </w:tabs>
        <w:spacing w:before="120" w:line="360" w:lineRule="auto"/>
        <w:ind w:right="610"/>
        <w:rPr>
          <w:del w:id="1338" w:author="Digicel PNG" w:date="2025-12-11T08:28:00Z"/>
          <w:rFonts w:ascii="Arial" w:hAnsi="Arial" w:cs="Arial"/>
          <w:sz w:val="24"/>
          <w:szCs w:val="24"/>
        </w:rPr>
      </w:pPr>
      <w:del w:id="1339" w:author="Digicel PNG" w:date="2025-12-11T08:28:00Z">
        <w:r w:rsidRPr="0098017E">
          <w:rPr>
            <w:rFonts w:ascii="Arial" w:hAnsi="Arial" w:cs="Arial"/>
            <w:sz w:val="24"/>
            <w:szCs w:val="24"/>
          </w:rPr>
          <w:delText>Service providers must collect customer feedback on AI-driven interactions</w:delText>
        </w:r>
        <w:r w:rsidRPr="0098017E">
          <w:rPr>
            <w:rFonts w:ascii="Arial" w:hAnsi="Arial" w:cs="Arial"/>
            <w:spacing w:val="-5"/>
            <w:sz w:val="24"/>
            <w:szCs w:val="24"/>
          </w:rPr>
          <w:delText xml:space="preserve"> </w:delText>
        </w:r>
        <w:r w:rsidRPr="0098017E">
          <w:rPr>
            <w:rFonts w:ascii="Arial" w:hAnsi="Arial" w:cs="Arial"/>
            <w:sz w:val="24"/>
            <w:szCs w:val="24"/>
          </w:rPr>
          <w:delText>to</w:delText>
        </w:r>
        <w:r w:rsidRPr="0098017E">
          <w:rPr>
            <w:rFonts w:ascii="Arial" w:hAnsi="Arial" w:cs="Arial"/>
            <w:spacing w:val="-5"/>
            <w:sz w:val="24"/>
            <w:szCs w:val="24"/>
          </w:rPr>
          <w:delText xml:space="preserve"> </w:delText>
        </w:r>
        <w:r w:rsidRPr="0098017E">
          <w:rPr>
            <w:rFonts w:ascii="Arial" w:hAnsi="Arial" w:cs="Arial"/>
            <w:sz w:val="24"/>
            <w:szCs w:val="24"/>
          </w:rPr>
          <w:delText>evaluate</w:delText>
        </w:r>
        <w:r w:rsidRPr="0098017E">
          <w:rPr>
            <w:rFonts w:ascii="Arial" w:hAnsi="Arial" w:cs="Arial"/>
            <w:spacing w:val="-5"/>
            <w:sz w:val="24"/>
            <w:szCs w:val="24"/>
          </w:rPr>
          <w:delText xml:space="preserve"> </w:delText>
        </w:r>
        <w:r w:rsidRPr="0098017E">
          <w:rPr>
            <w:rFonts w:ascii="Arial" w:hAnsi="Arial" w:cs="Arial"/>
            <w:sz w:val="24"/>
            <w:szCs w:val="24"/>
          </w:rPr>
          <w:delText>the</w:delText>
        </w:r>
        <w:r w:rsidRPr="0098017E">
          <w:rPr>
            <w:rFonts w:ascii="Arial" w:hAnsi="Arial" w:cs="Arial"/>
            <w:spacing w:val="-5"/>
            <w:sz w:val="24"/>
            <w:szCs w:val="24"/>
          </w:rPr>
          <w:delText xml:space="preserve"> </w:delText>
        </w:r>
        <w:r w:rsidRPr="0098017E">
          <w:rPr>
            <w:rFonts w:ascii="Arial" w:hAnsi="Arial" w:cs="Arial"/>
            <w:sz w:val="24"/>
            <w:szCs w:val="24"/>
          </w:rPr>
          <w:delText>effectiveness</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satisfaction</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AI-powered support systems.</w:delText>
        </w:r>
      </w:del>
    </w:p>
    <w:p w14:paraId="0DB8C652" w14:textId="34CFEB01" w:rsidR="00C80316" w:rsidRPr="0098017E" w:rsidRDefault="006046E8" w:rsidP="00CA07DC">
      <w:pPr>
        <w:pStyle w:val="ListParagraph"/>
        <w:numPr>
          <w:ilvl w:val="0"/>
          <w:numId w:val="13"/>
        </w:numPr>
        <w:tabs>
          <w:tab w:val="left" w:pos="1080"/>
        </w:tabs>
        <w:spacing w:before="119" w:line="360" w:lineRule="auto"/>
        <w:ind w:right="406"/>
        <w:rPr>
          <w:del w:id="1340" w:author="Digicel PNG" w:date="2025-12-11T08:28:00Z"/>
          <w:rFonts w:ascii="Arial" w:hAnsi="Arial" w:cs="Arial"/>
          <w:sz w:val="24"/>
          <w:szCs w:val="24"/>
        </w:rPr>
      </w:pPr>
      <w:del w:id="1341" w:author="Digicel PNG" w:date="2025-12-11T08:28:00Z">
        <w:r w:rsidRPr="0098017E">
          <w:rPr>
            <w:rFonts w:ascii="Arial" w:hAnsi="Arial" w:cs="Arial"/>
            <w:sz w:val="24"/>
            <w:szCs w:val="24"/>
          </w:rPr>
          <w:delText>Customers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have</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option</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rate</w:delText>
        </w:r>
        <w:r w:rsidRPr="0098017E">
          <w:rPr>
            <w:rFonts w:ascii="Arial" w:hAnsi="Arial" w:cs="Arial"/>
            <w:spacing w:val="-4"/>
            <w:sz w:val="24"/>
            <w:szCs w:val="24"/>
          </w:rPr>
          <w:delText xml:space="preserve"> </w:delText>
        </w:r>
        <w:r w:rsidRPr="0098017E">
          <w:rPr>
            <w:rFonts w:ascii="Arial" w:hAnsi="Arial" w:cs="Arial"/>
            <w:sz w:val="24"/>
            <w:szCs w:val="24"/>
          </w:rPr>
          <w:delText>their</w:delText>
        </w:r>
        <w:r w:rsidRPr="0098017E">
          <w:rPr>
            <w:rFonts w:ascii="Arial" w:hAnsi="Arial" w:cs="Arial"/>
            <w:spacing w:val="-4"/>
            <w:sz w:val="24"/>
            <w:szCs w:val="24"/>
          </w:rPr>
          <w:delText xml:space="preserve"> </w:delText>
        </w:r>
        <w:r w:rsidRPr="0098017E">
          <w:rPr>
            <w:rFonts w:ascii="Arial" w:hAnsi="Arial" w:cs="Arial"/>
            <w:sz w:val="24"/>
            <w:szCs w:val="24"/>
          </w:rPr>
          <w:delText>interaction</w:delText>
        </w:r>
        <w:r w:rsidRPr="0098017E">
          <w:rPr>
            <w:rFonts w:ascii="Arial" w:hAnsi="Arial" w:cs="Arial"/>
            <w:spacing w:val="-4"/>
            <w:sz w:val="24"/>
            <w:szCs w:val="24"/>
          </w:rPr>
          <w:delText xml:space="preserve"> </w:delText>
        </w:r>
        <w:r w:rsidRPr="0098017E">
          <w:rPr>
            <w:rFonts w:ascii="Arial" w:hAnsi="Arial" w:cs="Arial"/>
            <w:sz w:val="24"/>
            <w:szCs w:val="24"/>
          </w:rPr>
          <w:delText>with</w:delText>
        </w:r>
        <w:r w:rsidRPr="0098017E">
          <w:rPr>
            <w:rFonts w:ascii="Arial" w:hAnsi="Arial" w:cs="Arial"/>
            <w:spacing w:val="-4"/>
            <w:sz w:val="24"/>
            <w:szCs w:val="24"/>
          </w:rPr>
          <w:delText xml:space="preserve"> </w:delText>
        </w:r>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systems and provide feedback that can be used to improve the system.</w:delText>
        </w:r>
      </w:del>
    </w:p>
    <w:p w14:paraId="15F9DED9" w14:textId="277747AD" w:rsidR="00C80316" w:rsidRPr="0098017E" w:rsidRDefault="00C80316" w:rsidP="008A5C77">
      <w:pPr>
        <w:pStyle w:val="BodyText"/>
        <w:rPr>
          <w:del w:id="1342" w:author="Digicel PNG" w:date="2025-12-11T08:28:00Z"/>
          <w:rFonts w:ascii="Arial" w:hAnsi="Arial" w:cs="Arial"/>
          <w:b/>
        </w:rPr>
      </w:pPr>
    </w:p>
    <w:p w14:paraId="2DE6EA13" w14:textId="53415D03" w:rsidR="00C80316" w:rsidRPr="0098017E" w:rsidRDefault="006046E8" w:rsidP="00CA07DC">
      <w:pPr>
        <w:pStyle w:val="Heading2"/>
        <w:numPr>
          <w:ilvl w:val="1"/>
          <w:numId w:val="23"/>
        </w:numPr>
        <w:tabs>
          <w:tab w:val="left" w:pos="1080"/>
        </w:tabs>
        <w:rPr>
          <w:del w:id="1343" w:author="Digicel PNG" w:date="2025-12-11T08:28:00Z"/>
          <w:rFonts w:ascii="Arial" w:hAnsi="Arial" w:cs="Arial"/>
          <w:b/>
          <w:sz w:val="24"/>
          <w:szCs w:val="24"/>
        </w:rPr>
      </w:pPr>
      <w:del w:id="1344" w:author="Digicel PNG" w:date="2025-12-11T08:28:00Z">
        <w:r w:rsidRPr="0098017E">
          <w:rPr>
            <w:rFonts w:ascii="Arial" w:hAnsi="Arial" w:cs="Arial"/>
            <w:b/>
            <w:sz w:val="24"/>
            <w:szCs w:val="24"/>
          </w:rPr>
          <w:delText>AI</w:delText>
        </w:r>
        <w:r w:rsidRPr="0098017E">
          <w:rPr>
            <w:rFonts w:ascii="Arial" w:hAnsi="Arial" w:cs="Arial"/>
            <w:b/>
            <w:spacing w:val="-10"/>
            <w:sz w:val="24"/>
            <w:szCs w:val="24"/>
          </w:rPr>
          <w:delText xml:space="preserve"> </w:delText>
        </w:r>
        <w:r w:rsidRPr="0098017E">
          <w:rPr>
            <w:rFonts w:ascii="Arial" w:hAnsi="Arial" w:cs="Arial"/>
            <w:b/>
            <w:sz w:val="24"/>
            <w:szCs w:val="24"/>
          </w:rPr>
          <w:delText>in</w:delText>
        </w:r>
        <w:r w:rsidRPr="0098017E">
          <w:rPr>
            <w:rFonts w:ascii="Arial" w:hAnsi="Arial" w:cs="Arial"/>
            <w:b/>
            <w:spacing w:val="-10"/>
            <w:sz w:val="24"/>
            <w:szCs w:val="24"/>
          </w:rPr>
          <w:delText xml:space="preserve"> </w:delText>
        </w:r>
        <w:r w:rsidRPr="0098017E">
          <w:rPr>
            <w:rFonts w:ascii="Arial" w:hAnsi="Arial" w:cs="Arial"/>
            <w:b/>
            <w:sz w:val="24"/>
            <w:szCs w:val="24"/>
          </w:rPr>
          <w:delText>Personalization</w:delText>
        </w:r>
        <w:r w:rsidRPr="0098017E">
          <w:rPr>
            <w:rFonts w:ascii="Arial" w:hAnsi="Arial" w:cs="Arial"/>
            <w:b/>
            <w:spacing w:val="-11"/>
            <w:sz w:val="24"/>
            <w:szCs w:val="24"/>
          </w:rPr>
          <w:delText xml:space="preserve"> </w:delText>
        </w:r>
        <w:r w:rsidRPr="0098017E">
          <w:rPr>
            <w:rFonts w:ascii="Arial" w:hAnsi="Arial" w:cs="Arial"/>
            <w:b/>
            <w:sz w:val="24"/>
            <w:szCs w:val="24"/>
          </w:rPr>
          <w:delText>and</w:delText>
        </w:r>
        <w:r w:rsidRPr="0098017E">
          <w:rPr>
            <w:rFonts w:ascii="Arial" w:hAnsi="Arial" w:cs="Arial"/>
            <w:b/>
            <w:spacing w:val="-9"/>
            <w:sz w:val="24"/>
            <w:szCs w:val="24"/>
          </w:rPr>
          <w:delText xml:space="preserve"> </w:delText>
        </w:r>
        <w:r w:rsidRPr="0098017E">
          <w:rPr>
            <w:rFonts w:ascii="Arial" w:hAnsi="Arial" w:cs="Arial"/>
            <w:b/>
            <w:sz w:val="24"/>
            <w:szCs w:val="24"/>
          </w:rPr>
          <w:delText>Service</w:delText>
        </w:r>
        <w:r w:rsidRPr="0098017E">
          <w:rPr>
            <w:rFonts w:ascii="Arial" w:hAnsi="Arial" w:cs="Arial"/>
            <w:b/>
            <w:spacing w:val="-9"/>
            <w:sz w:val="24"/>
            <w:szCs w:val="24"/>
          </w:rPr>
          <w:delText xml:space="preserve"> </w:delText>
        </w:r>
        <w:r w:rsidRPr="0098017E">
          <w:rPr>
            <w:rFonts w:ascii="Arial" w:hAnsi="Arial" w:cs="Arial"/>
            <w:b/>
            <w:spacing w:val="-2"/>
            <w:sz w:val="24"/>
            <w:szCs w:val="24"/>
          </w:rPr>
          <w:delText>Customization</w:delText>
        </w:r>
      </w:del>
    </w:p>
    <w:p w14:paraId="0EAE9A12" w14:textId="24702019" w:rsidR="00C80316" w:rsidRPr="0098017E" w:rsidRDefault="006046E8" w:rsidP="00CA07DC">
      <w:pPr>
        <w:pStyle w:val="ListParagraph"/>
        <w:numPr>
          <w:ilvl w:val="2"/>
          <w:numId w:val="23"/>
        </w:numPr>
        <w:tabs>
          <w:tab w:val="left" w:pos="1080"/>
        </w:tabs>
        <w:spacing w:before="240"/>
        <w:rPr>
          <w:del w:id="1345" w:author="Digicel PNG" w:date="2025-12-11T08:28:00Z"/>
          <w:rFonts w:ascii="Arial" w:hAnsi="Arial" w:cs="Arial"/>
          <w:sz w:val="24"/>
          <w:szCs w:val="24"/>
        </w:rPr>
      </w:pPr>
      <w:del w:id="1346" w:author="Digicel PNG" w:date="2025-12-11T08:28:00Z">
        <w:r w:rsidRPr="0098017E">
          <w:rPr>
            <w:rFonts w:ascii="Arial" w:hAnsi="Arial" w:cs="Arial"/>
            <w:sz w:val="24"/>
            <w:szCs w:val="24"/>
          </w:rPr>
          <w:delText>Personalized</w:delText>
        </w:r>
        <w:r w:rsidRPr="0098017E">
          <w:rPr>
            <w:rFonts w:ascii="Arial" w:hAnsi="Arial" w:cs="Arial"/>
            <w:spacing w:val="-14"/>
            <w:sz w:val="24"/>
            <w:szCs w:val="24"/>
          </w:rPr>
          <w:delText xml:space="preserve"> </w:delText>
        </w:r>
        <w:r w:rsidRPr="0098017E">
          <w:rPr>
            <w:rFonts w:ascii="Arial" w:hAnsi="Arial" w:cs="Arial"/>
            <w:sz w:val="24"/>
            <w:szCs w:val="24"/>
          </w:rPr>
          <w:delText>Service</w:delText>
        </w:r>
        <w:r w:rsidRPr="0098017E">
          <w:rPr>
            <w:rFonts w:ascii="Arial" w:hAnsi="Arial" w:cs="Arial"/>
            <w:spacing w:val="-13"/>
            <w:sz w:val="24"/>
            <w:szCs w:val="24"/>
          </w:rPr>
          <w:delText xml:space="preserve"> </w:delText>
        </w:r>
        <w:r w:rsidRPr="0098017E">
          <w:rPr>
            <w:rFonts w:ascii="Arial" w:hAnsi="Arial" w:cs="Arial"/>
            <w:spacing w:val="-2"/>
            <w:sz w:val="24"/>
            <w:szCs w:val="24"/>
          </w:rPr>
          <w:delText>Recommendations</w:delText>
        </w:r>
      </w:del>
    </w:p>
    <w:p w14:paraId="5B595CBC" w14:textId="1C47CA80" w:rsidR="00C80316" w:rsidRPr="0098017E" w:rsidRDefault="006046E8" w:rsidP="00CA07DC">
      <w:pPr>
        <w:pStyle w:val="ListParagraph"/>
        <w:numPr>
          <w:ilvl w:val="0"/>
          <w:numId w:val="12"/>
        </w:numPr>
        <w:tabs>
          <w:tab w:val="left" w:pos="1080"/>
        </w:tabs>
        <w:spacing w:before="119" w:line="360" w:lineRule="auto"/>
        <w:ind w:right="1025"/>
        <w:rPr>
          <w:del w:id="1347" w:author="Digicel PNG" w:date="2025-12-11T08:28:00Z"/>
          <w:rFonts w:ascii="Arial" w:hAnsi="Arial" w:cs="Arial"/>
          <w:sz w:val="24"/>
          <w:szCs w:val="24"/>
        </w:rPr>
      </w:pPr>
      <w:del w:id="1348" w:author="Digicel PNG" w:date="2025-12-11T08:28:00Z">
        <w:r w:rsidRPr="0098017E">
          <w:rPr>
            <w:rFonts w:ascii="Arial" w:hAnsi="Arial" w:cs="Arial"/>
            <w:sz w:val="24"/>
            <w:szCs w:val="24"/>
          </w:rPr>
          <w:delText>AI</w:delText>
        </w:r>
        <w:r w:rsidRPr="0098017E">
          <w:rPr>
            <w:rFonts w:ascii="Arial" w:hAnsi="Arial" w:cs="Arial"/>
            <w:spacing w:val="-5"/>
            <w:sz w:val="24"/>
            <w:szCs w:val="24"/>
          </w:rPr>
          <w:delText xml:space="preserve"> </w:delText>
        </w:r>
        <w:r w:rsidRPr="0098017E">
          <w:rPr>
            <w:rFonts w:ascii="Arial" w:hAnsi="Arial" w:cs="Arial"/>
            <w:sz w:val="24"/>
            <w:szCs w:val="24"/>
          </w:rPr>
          <w:delText>systems</w:delText>
        </w:r>
        <w:r w:rsidRPr="0098017E">
          <w:rPr>
            <w:rFonts w:ascii="Arial" w:hAnsi="Arial" w:cs="Arial"/>
            <w:spacing w:val="-5"/>
            <w:sz w:val="24"/>
            <w:szCs w:val="24"/>
          </w:rPr>
          <w:delText xml:space="preserve"> </w:delText>
        </w:r>
        <w:r w:rsidRPr="0098017E">
          <w:rPr>
            <w:rFonts w:ascii="Arial" w:hAnsi="Arial" w:cs="Arial"/>
            <w:sz w:val="24"/>
            <w:szCs w:val="24"/>
          </w:rPr>
          <w:delText>used</w:delText>
        </w:r>
        <w:r w:rsidRPr="0098017E">
          <w:rPr>
            <w:rFonts w:ascii="Arial" w:hAnsi="Arial" w:cs="Arial"/>
            <w:spacing w:val="-5"/>
            <w:sz w:val="24"/>
            <w:szCs w:val="24"/>
          </w:rPr>
          <w:delText xml:space="preserve"> </w:delText>
        </w:r>
        <w:r w:rsidRPr="0098017E">
          <w:rPr>
            <w:rFonts w:ascii="Arial" w:hAnsi="Arial" w:cs="Arial"/>
            <w:sz w:val="24"/>
            <w:szCs w:val="24"/>
          </w:rPr>
          <w:delText>for</w:delText>
        </w:r>
        <w:r w:rsidRPr="0098017E">
          <w:rPr>
            <w:rFonts w:ascii="Arial" w:hAnsi="Arial" w:cs="Arial"/>
            <w:spacing w:val="-5"/>
            <w:sz w:val="24"/>
            <w:szCs w:val="24"/>
          </w:rPr>
          <w:delText xml:space="preserve"> </w:delText>
        </w:r>
        <w:r w:rsidRPr="0098017E">
          <w:rPr>
            <w:rFonts w:ascii="Arial" w:hAnsi="Arial" w:cs="Arial"/>
            <w:sz w:val="24"/>
            <w:szCs w:val="24"/>
          </w:rPr>
          <w:delText>personalizing</w:delText>
        </w:r>
        <w:r w:rsidRPr="0098017E">
          <w:rPr>
            <w:rFonts w:ascii="Arial" w:hAnsi="Arial" w:cs="Arial"/>
            <w:spacing w:val="-5"/>
            <w:sz w:val="24"/>
            <w:szCs w:val="24"/>
          </w:rPr>
          <w:delText xml:space="preserve"> </w:delText>
        </w:r>
        <w:r w:rsidRPr="0098017E">
          <w:rPr>
            <w:rFonts w:ascii="Arial" w:hAnsi="Arial" w:cs="Arial"/>
            <w:sz w:val="24"/>
            <w:szCs w:val="24"/>
          </w:rPr>
          <w:delText>services</w:delText>
        </w:r>
        <w:r w:rsidRPr="0098017E">
          <w:rPr>
            <w:rFonts w:ascii="Arial" w:hAnsi="Arial" w:cs="Arial"/>
            <w:spacing w:val="-5"/>
            <w:sz w:val="24"/>
            <w:szCs w:val="24"/>
          </w:rPr>
          <w:delText xml:space="preserve"> </w:delText>
        </w:r>
        <w:r w:rsidRPr="0098017E">
          <w:rPr>
            <w:rFonts w:ascii="Arial" w:hAnsi="Arial" w:cs="Arial"/>
            <w:sz w:val="24"/>
            <w:szCs w:val="24"/>
          </w:rPr>
          <w:delText>(e.g.,</w:delText>
        </w:r>
        <w:r w:rsidRPr="0098017E">
          <w:rPr>
            <w:rFonts w:ascii="Arial" w:hAnsi="Arial" w:cs="Arial"/>
            <w:spacing w:val="-5"/>
            <w:sz w:val="24"/>
            <w:szCs w:val="24"/>
          </w:rPr>
          <w:delText xml:space="preserve"> </w:delText>
        </w:r>
        <w:r w:rsidRPr="0098017E">
          <w:rPr>
            <w:rFonts w:ascii="Arial" w:hAnsi="Arial" w:cs="Arial"/>
            <w:sz w:val="24"/>
            <w:szCs w:val="24"/>
          </w:rPr>
          <w:delText>recommending</w:delText>
        </w:r>
        <w:r w:rsidRPr="0098017E">
          <w:rPr>
            <w:rFonts w:ascii="Arial" w:hAnsi="Arial" w:cs="Arial"/>
            <w:spacing w:val="-5"/>
            <w:sz w:val="24"/>
            <w:szCs w:val="24"/>
          </w:rPr>
          <w:delText xml:space="preserve"> </w:delText>
        </w:r>
        <w:r w:rsidRPr="0098017E">
          <w:rPr>
            <w:rFonts w:ascii="Arial" w:hAnsi="Arial" w:cs="Arial"/>
            <w:sz w:val="24"/>
            <w:szCs w:val="24"/>
          </w:rPr>
          <w:delText>data plans, value-added services) must:</w:delText>
        </w:r>
      </w:del>
    </w:p>
    <w:p w14:paraId="0E477AFB" w14:textId="6F88CF81" w:rsidR="00C80316" w:rsidRPr="0098017E" w:rsidRDefault="006046E8" w:rsidP="00CA07DC">
      <w:pPr>
        <w:pStyle w:val="ListParagraph"/>
        <w:numPr>
          <w:ilvl w:val="1"/>
          <w:numId w:val="12"/>
        </w:numPr>
        <w:tabs>
          <w:tab w:val="left" w:pos="1440"/>
        </w:tabs>
        <w:spacing w:before="120" w:line="360" w:lineRule="auto"/>
        <w:ind w:right="1757"/>
        <w:rPr>
          <w:del w:id="1349" w:author="Digicel PNG" w:date="2025-12-11T08:28:00Z"/>
          <w:rFonts w:ascii="Arial" w:hAnsi="Arial" w:cs="Arial"/>
          <w:sz w:val="24"/>
          <w:szCs w:val="24"/>
        </w:rPr>
      </w:pPr>
      <w:del w:id="1350" w:author="Digicel PNG" w:date="2025-12-11T08:28:00Z">
        <w:r w:rsidRPr="0098017E">
          <w:rPr>
            <w:rFonts w:ascii="Arial" w:hAnsi="Arial" w:cs="Arial"/>
            <w:sz w:val="24"/>
            <w:szCs w:val="24"/>
          </w:rPr>
          <w:delText>Be</w:delText>
        </w:r>
        <w:r w:rsidRPr="0098017E">
          <w:rPr>
            <w:rFonts w:ascii="Arial" w:hAnsi="Arial" w:cs="Arial"/>
            <w:spacing w:val="-5"/>
            <w:sz w:val="24"/>
            <w:szCs w:val="24"/>
          </w:rPr>
          <w:delText xml:space="preserve"> </w:delText>
        </w:r>
        <w:r w:rsidRPr="0098017E">
          <w:rPr>
            <w:rFonts w:ascii="Arial" w:hAnsi="Arial" w:cs="Arial"/>
            <w:sz w:val="24"/>
            <w:szCs w:val="24"/>
          </w:rPr>
          <w:delText>based</w:delText>
        </w:r>
        <w:r w:rsidRPr="0098017E">
          <w:rPr>
            <w:rFonts w:ascii="Arial" w:hAnsi="Arial" w:cs="Arial"/>
            <w:spacing w:val="-5"/>
            <w:sz w:val="24"/>
            <w:szCs w:val="24"/>
          </w:rPr>
          <w:delText xml:space="preserve"> </w:delText>
        </w:r>
        <w:r w:rsidRPr="0098017E">
          <w:rPr>
            <w:rFonts w:ascii="Arial" w:hAnsi="Arial" w:cs="Arial"/>
            <w:sz w:val="24"/>
            <w:szCs w:val="24"/>
          </w:rPr>
          <w:delText>on</w:delText>
        </w:r>
        <w:r w:rsidRPr="0098017E">
          <w:rPr>
            <w:rFonts w:ascii="Arial" w:hAnsi="Arial" w:cs="Arial"/>
            <w:spacing w:val="-5"/>
            <w:sz w:val="24"/>
            <w:szCs w:val="24"/>
          </w:rPr>
          <w:delText xml:space="preserve"> </w:delText>
        </w:r>
        <w:r w:rsidRPr="0098017E">
          <w:rPr>
            <w:rFonts w:ascii="Arial" w:hAnsi="Arial" w:cs="Arial"/>
            <w:sz w:val="24"/>
            <w:szCs w:val="24"/>
          </w:rPr>
          <w:delText>accurate</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up-to-date</w:delText>
        </w:r>
        <w:r w:rsidRPr="0098017E">
          <w:rPr>
            <w:rFonts w:ascii="Arial" w:hAnsi="Arial" w:cs="Arial"/>
            <w:spacing w:val="-5"/>
            <w:sz w:val="24"/>
            <w:szCs w:val="24"/>
          </w:rPr>
          <w:delText xml:space="preserve"> </w:delText>
        </w:r>
        <w:r w:rsidRPr="0098017E">
          <w:rPr>
            <w:rFonts w:ascii="Arial" w:hAnsi="Arial" w:cs="Arial"/>
            <w:sz w:val="24"/>
            <w:szCs w:val="24"/>
          </w:rPr>
          <w:delText>data</w:delText>
        </w:r>
        <w:r w:rsidRPr="0098017E">
          <w:rPr>
            <w:rFonts w:ascii="Arial" w:hAnsi="Arial" w:cs="Arial"/>
            <w:spacing w:val="-5"/>
            <w:sz w:val="24"/>
            <w:szCs w:val="24"/>
          </w:rPr>
          <w:delText xml:space="preserve"> </w:delText>
        </w:r>
        <w:r w:rsidRPr="0098017E">
          <w:rPr>
            <w:rFonts w:ascii="Arial" w:hAnsi="Arial" w:cs="Arial"/>
            <w:sz w:val="24"/>
            <w:szCs w:val="24"/>
          </w:rPr>
          <w:delText>about</w:delText>
        </w:r>
        <w:r w:rsidRPr="0098017E">
          <w:rPr>
            <w:rFonts w:ascii="Arial" w:hAnsi="Arial" w:cs="Arial"/>
            <w:spacing w:val="-5"/>
            <w:sz w:val="24"/>
            <w:szCs w:val="24"/>
          </w:rPr>
          <w:delText xml:space="preserve"> </w:delText>
        </w:r>
        <w:r w:rsidRPr="0098017E">
          <w:rPr>
            <w:rFonts w:ascii="Arial" w:hAnsi="Arial" w:cs="Arial"/>
            <w:sz w:val="24"/>
            <w:szCs w:val="24"/>
          </w:rPr>
          <w:delText>customer preferences, usage patterns, and past interactions.</w:delText>
        </w:r>
      </w:del>
    </w:p>
    <w:p w14:paraId="6745AB20" w14:textId="09B8E4BD" w:rsidR="00C80316" w:rsidRPr="0098017E" w:rsidRDefault="006046E8" w:rsidP="00CA07DC">
      <w:pPr>
        <w:pStyle w:val="ListParagraph"/>
        <w:numPr>
          <w:ilvl w:val="1"/>
          <w:numId w:val="12"/>
        </w:numPr>
        <w:tabs>
          <w:tab w:val="left" w:pos="1440"/>
        </w:tabs>
        <w:spacing w:before="120" w:line="362" w:lineRule="auto"/>
        <w:ind w:right="438"/>
        <w:rPr>
          <w:del w:id="1351" w:author="Digicel PNG" w:date="2025-12-11T08:28:00Z"/>
          <w:rFonts w:ascii="Arial" w:hAnsi="Arial" w:cs="Arial"/>
          <w:sz w:val="24"/>
          <w:szCs w:val="24"/>
        </w:rPr>
      </w:pPr>
      <w:del w:id="1352" w:author="Digicel PNG" w:date="2025-12-11T08:28:00Z">
        <w:r w:rsidRPr="0098017E">
          <w:rPr>
            <w:rFonts w:ascii="Arial" w:hAnsi="Arial" w:cs="Arial"/>
            <w:sz w:val="24"/>
            <w:szCs w:val="24"/>
          </w:rPr>
          <w:delText>Provide</w:delText>
        </w:r>
        <w:r w:rsidRPr="0098017E">
          <w:rPr>
            <w:rFonts w:ascii="Arial" w:hAnsi="Arial" w:cs="Arial"/>
            <w:spacing w:val="-6"/>
            <w:sz w:val="24"/>
            <w:szCs w:val="24"/>
          </w:rPr>
          <w:delText xml:space="preserve"> </w:delText>
        </w:r>
        <w:r w:rsidRPr="0098017E">
          <w:rPr>
            <w:rFonts w:ascii="Arial" w:hAnsi="Arial" w:cs="Arial"/>
            <w:sz w:val="24"/>
            <w:szCs w:val="24"/>
          </w:rPr>
          <w:delText>customers</w:delText>
        </w:r>
        <w:r w:rsidRPr="0098017E">
          <w:rPr>
            <w:rFonts w:ascii="Arial" w:hAnsi="Arial" w:cs="Arial"/>
            <w:spacing w:val="-6"/>
            <w:sz w:val="24"/>
            <w:szCs w:val="24"/>
          </w:rPr>
          <w:delText xml:space="preserve"> </w:delText>
        </w:r>
        <w:r w:rsidRPr="0098017E">
          <w:rPr>
            <w:rFonts w:ascii="Arial" w:hAnsi="Arial" w:cs="Arial"/>
            <w:sz w:val="24"/>
            <w:szCs w:val="24"/>
          </w:rPr>
          <w:delText>with</w:delText>
        </w:r>
        <w:r w:rsidRPr="0098017E">
          <w:rPr>
            <w:rFonts w:ascii="Arial" w:hAnsi="Arial" w:cs="Arial"/>
            <w:spacing w:val="-6"/>
            <w:sz w:val="24"/>
            <w:szCs w:val="24"/>
          </w:rPr>
          <w:delText xml:space="preserve"> </w:delText>
        </w:r>
        <w:r w:rsidRPr="0098017E">
          <w:rPr>
            <w:rFonts w:ascii="Arial" w:hAnsi="Arial" w:cs="Arial"/>
            <w:sz w:val="24"/>
            <w:szCs w:val="24"/>
          </w:rPr>
          <w:delText>relevant</w:delText>
        </w:r>
        <w:r w:rsidRPr="0098017E">
          <w:rPr>
            <w:rFonts w:ascii="Arial" w:hAnsi="Arial" w:cs="Arial"/>
            <w:spacing w:val="-6"/>
            <w:sz w:val="24"/>
            <w:szCs w:val="24"/>
          </w:rPr>
          <w:delText xml:space="preserve"> </w:delText>
        </w:r>
        <w:r w:rsidRPr="0098017E">
          <w:rPr>
            <w:rFonts w:ascii="Arial" w:hAnsi="Arial" w:cs="Arial"/>
            <w:sz w:val="24"/>
            <w:szCs w:val="24"/>
          </w:rPr>
          <w:delText>and</w:delText>
        </w:r>
        <w:r w:rsidRPr="0098017E">
          <w:rPr>
            <w:rFonts w:ascii="Arial" w:hAnsi="Arial" w:cs="Arial"/>
            <w:spacing w:val="-6"/>
            <w:sz w:val="24"/>
            <w:szCs w:val="24"/>
          </w:rPr>
          <w:delText xml:space="preserve"> </w:delText>
        </w:r>
        <w:r w:rsidRPr="0098017E">
          <w:rPr>
            <w:rFonts w:ascii="Arial" w:hAnsi="Arial" w:cs="Arial"/>
            <w:sz w:val="24"/>
            <w:szCs w:val="24"/>
          </w:rPr>
          <w:delText>beneficial</w:delText>
        </w:r>
        <w:r w:rsidRPr="0098017E">
          <w:rPr>
            <w:rFonts w:ascii="Arial" w:hAnsi="Arial" w:cs="Arial"/>
            <w:spacing w:val="-6"/>
            <w:sz w:val="24"/>
            <w:szCs w:val="24"/>
          </w:rPr>
          <w:delText xml:space="preserve"> </w:delText>
        </w:r>
        <w:r w:rsidRPr="0098017E">
          <w:rPr>
            <w:rFonts w:ascii="Arial" w:hAnsi="Arial" w:cs="Arial"/>
            <w:sz w:val="24"/>
            <w:szCs w:val="24"/>
          </w:rPr>
          <w:delText>recommendations</w:delText>
        </w:r>
        <w:r w:rsidRPr="0098017E">
          <w:rPr>
            <w:rFonts w:ascii="Arial" w:hAnsi="Arial" w:cs="Arial"/>
            <w:spacing w:val="-6"/>
            <w:sz w:val="24"/>
            <w:szCs w:val="24"/>
          </w:rPr>
          <w:delText xml:space="preserve"> </w:delText>
        </w:r>
        <w:r w:rsidRPr="0098017E">
          <w:rPr>
            <w:rFonts w:ascii="Arial" w:hAnsi="Arial" w:cs="Arial"/>
            <w:sz w:val="24"/>
            <w:szCs w:val="24"/>
          </w:rPr>
          <w:delText>that improve their user experience.</w:delText>
        </w:r>
      </w:del>
    </w:p>
    <w:p w14:paraId="76C2D073" w14:textId="2C1D4918" w:rsidR="00C80316" w:rsidRPr="004241B3" w:rsidRDefault="006046E8" w:rsidP="00CA07DC">
      <w:pPr>
        <w:pStyle w:val="ListParagraph"/>
        <w:numPr>
          <w:ilvl w:val="0"/>
          <w:numId w:val="12"/>
        </w:numPr>
        <w:tabs>
          <w:tab w:val="left" w:pos="720"/>
        </w:tabs>
        <w:spacing w:before="116" w:line="360" w:lineRule="auto"/>
        <w:ind w:left="720" w:right="338" w:hanging="720"/>
        <w:rPr>
          <w:del w:id="1353" w:author="Digicel PNG" w:date="2025-12-11T08:28:00Z"/>
          <w:rFonts w:ascii="Arial" w:hAnsi="Arial" w:cs="Arial"/>
          <w:sz w:val="24"/>
          <w:szCs w:val="24"/>
        </w:rPr>
      </w:pPr>
      <w:del w:id="1354" w:author="Digicel PNG" w:date="2025-12-11T08:28:00Z">
        <w:r w:rsidRPr="0098017E">
          <w:rPr>
            <w:rFonts w:ascii="Arial" w:hAnsi="Arial" w:cs="Arial"/>
            <w:sz w:val="24"/>
            <w:szCs w:val="24"/>
          </w:rPr>
          <w:delText>Customers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be</w:delText>
        </w:r>
        <w:r w:rsidRPr="0098017E">
          <w:rPr>
            <w:rFonts w:ascii="Arial" w:hAnsi="Arial" w:cs="Arial"/>
            <w:spacing w:val="-5"/>
            <w:sz w:val="24"/>
            <w:szCs w:val="24"/>
          </w:rPr>
          <w:delText xml:space="preserve"> </w:delText>
        </w:r>
        <w:r w:rsidRPr="0098017E">
          <w:rPr>
            <w:rFonts w:ascii="Arial" w:hAnsi="Arial" w:cs="Arial"/>
            <w:sz w:val="24"/>
            <w:szCs w:val="24"/>
          </w:rPr>
          <w:delText>given</w:delText>
        </w:r>
        <w:r w:rsidRPr="0098017E">
          <w:rPr>
            <w:rFonts w:ascii="Arial" w:hAnsi="Arial" w:cs="Arial"/>
            <w:spacing w:val="-5"/>
            <w:sz w:val="24"/>
            <w:szCs w:val="24"/>
          </w:rPr>
          <w:delText xml:space="preserve"> </w:delText>
        </w:r>
        <w:r w:rsidRPr="0098017E">
          <w:rPr>
            <w:rFonts w:ascii="Arial" w:hAnsi="Arial" w:cs="Arial"/>
            <w:sz w:val="24"/>
            <w:szCs w:val="24"/>
          </w:rPr>
          <w:delText>control</w:delText>
        </w:r>
        <w:r w:rsidRPr="0098017E">
          <w:rPr>
            <w:rFonts w:ascii="Arial" w:hAnsi="Arial" w:cs="Arial"/>
            <w:spacing w:val="-5"/>
            <w:sz w:val="24"/>
            <w:szCs w:val="24"/>
          </w:rPr>
          <w:delText xml:space="preserve"> </w:delText>
        </w:r>
        <w:r w:rsidRPr="0098017E">
          <w:rPr>
            <w:rFonts w:ascii="Arial" w:hAnsi="Arial" w:cs="Arial"/>
            <w:sz w:val="24"/>
            <w:szCs w:val="24"/>
          </w:rPr>
          <w:delText>over</w:delText>
        </w:r>
        <w:r w:rsidRPr="0098017E">
          <w:rPr>
            <w:rFonts w:ascii="Arial" w:hAnsi="Arial" w:cs="Arial"/>
            <w:spacing w:val="-5"/>
            <w:sz w:val="24"/>
            <w:szCs w:val="24"/>
          </w:rPr>
          <w:delText xml:space="preserve"> </w:delText>
        </w:r>
        <w:r w:rsidRPr="0098017E">
          <w:rPr>
            <w:rFonts w:ascii="Arial" w:hAnsi="Arial" w:cs="Arial"/>
            <w:sz w:val="24"/>
            <w:szCs w:val="24"/>
          </w:rPr>
          <w:delText>personalization</w:delText>
        </w:r>
        <w:r w:rsidRPr="0098017E">
          <w:rPr>
            <w:rFonts w:ascii="Arial" w:hAnsi="Arial" w:cs="Arial"/>
            <w:spacing w:val="-5"/>
            <w:sz w:val="24"/>
            <w:szCs w:val="24"/>
          </w:rPr>
          <w:delText xml:space="preserve"> </w:delText>
        </w:r>
        <w:r w:rsidRPr="0098017E">
          <w:rPr>
            <w:rFonts w:ascii="Arial" w:hAnsi="Arial" w:cs="Arial"/>
            <w:sz w:val="24"/>
            <w:szCs w:val="24"/>
          </w:rPr>
          <w:delText>settings,</w:delText>
        </w:r>
        <w:r w:rsidRPr="0098017E">
          <w:rPr>
            <w:rFonts w:ascii="Arial" w:hAnsi="Arial" w:cs="Arial"/>
            <w:spacing w:val="-5"/>
            <w:sz w:val="24"/>
            <w:szCs w:val="24"/>
          </w:rPr>
          <w:delText xml:space="preserve"> </w:delText>
        </w:r>
        <w:r w:rsidRPr="0098017E">
          <w:rPr>
            <w:rFonts w:ascii="Arial" w:hAnsi="Arial" w:cs="Arial"/>
            <w:sz w:val="24"/>
            <w:szCs w:val="24"/>
          </w:rPr>
          <w:delText>including</w:delText>
        </w:r>
        <w:r w:rsidRPr="0098017E">
          <w:rPr>
            <w:rFonts w:ascii="Arial" w:hAnsi="Arial" w:cs="Arial"/>
            <w:spacing w:val="-5"/>
            <w:sz w:val="24"/>
            <w:szCs w:val="24"/>
          </w:rPr>
          <w:delText xml:space="preserve"> </w:delText>
        </w:r>
        <w:r w:rsidRPr="0098017E">
          <w:rPr>
            <w:rFonts w:ascii="Arial" w:hAnsi="Arial" w:cs="Arial"/>
            <w:sz w:val="24"/>
            <w:szCs w:val="24"/>
          </w:rPr>
          <w:delText xml:space="preserve">the option to opt-out of AI-driven recommendations or to modify their </w:delText>
        </w:r>
        <w:r w:rsidRPr="0098017E">
          <w:rPr>
            <w:rFonts w:ascii="Arial" w:hAnsi="Arial" w:cs="Arial"/>
            <w:spacing w:val="-2"/>
            <w:sz w:val="24"/>
            <w:szCs w:val="24"/>
          </w:rPr>
          <w:delText>preferences.</w:delText>
        </w:r>
      </w:del>
    </w:p>
    <w:p w14:paraId="59375286" w14:textId="7A89F6E1" w:rsidR="004241B3" w:rsidRPr="004241B3" w:rsidRDefault="004241B3" w:rsidP="004241B3">
      <w:pPr>
        <w:pStyle w:val="BodyText"/>
        <w:rPr>
          <w:del w:id="1355" w:author="Digicel PNG" w:date="2025-12-11T08:28:00Z"/>
          <w:rFonts w:ascii="Arial" w:hAnsi="Arial" w:cs="Arial"/>
          <w:b/>
        </w:rPr>
      </w:pPr>
    </w:p>
    <w:p w14:paraId="3397D7F7" w14:textId="7A161116" w:rsidR="00C80316" w:rsidRPr="0098017E" w:rsidRDefault="006046E8" w:rsidP="00CA07DC">
      <w:pPr>
        <w:pStyle w:val="Heading2"/>
        <w:numPr>
          <w:ilvl w:val="1"/>
          <w:numId w:val="23"/>
        </w:numPr>
        <w:tabs>
          <w:tab w:val="left" w:pos="1080"/>
        </w:tabs>
        <w:spacing w:before="90"/>
        <w:rPr>
          <w:del w:id="1356" w:author="Digicel PNG" w:date="2025-12-11T08:28:00Z"/>
          <w:rFonts w:ascii="Arial" w:hAnsi="Arial" w:cs="Arial"/>
          <w:b/>
          <w:sz w:val="24"/>
          <w:szCs w:val="24"/>
        </w:rPr>
      </w:pPr>
      <w:del w:id="1357" w:author="Digicel PNG" w:date="2025-12-11T08:28:00Z">
        <w:r w:rsidRPr="0098017E">
          <w:rPr>
            <w:rFonts w:ascii="Arial" w:hAnsi="Arial" w:cs="Arial"/>
            <w:b/>
            <w:sz w:val="24"/>
            <w:szCs w:val="24"/>
          </w:rPr>
          <w:delText>Ethical</w:delText>
        </w:r>
        <w:r w:rsidRPr="0098017E">
          <w:rPr>
            <w:rFonts w:ascii="Arial" w:hAnsi="Arial" w:cs="Arial"/>
            <w:b/>
            <w:spacing w:val="-9"/>
            <w:sz w:val="24"/>
            <w:szCs w:val="24"/>
          </w:rPr>
          <w:delText xml:space="preserve"> </w:delText>
        </w:r>
        <w:r w:rsidRPr="0098017E">
          <w:rPr>
            <w:rFonts w:ascii="Arial" w:hAnsi="Arial" w:cs="Arial"/>
            <w:b/>
            <w:sz w:val="24"/>
            <w:szCs w:val="24"/>
          </w:rPr>
          <w:delText>AI</w:delText>
        </w:r>
        <w:r w:rsidRPr="0098017E">
          <w:rPr>
            <w:rFonts w:ascii="Arial" w:hAnsi="Arial" w:cs="Arial"/>
            <w:b/>
            <w:spacing w:val="-10"/>
            <w:sz w:val="24"/>
            <w:szCs w:val="24"/>
          </w:rPr>
          <w:delText xml:space="preserve"> </w:delText>
        </w:r>
        <w:r w:rsidRPr="0098017E">
          <w:rPr>
            <w:rFonts w:ascii="Arial" w:hAnsi="Arial" w:cs="Arial"/>
            <w:b/>
            <w:sz w:val="24"/>
            <w:szCs w:val="24"/>
          </w:rPr>
          <w:delText>Use</w:delText>
        </w:r>
        <w:r w:rsidRPr="0098017E">
          <w:rPr>
            <w:rFonts w:ascii="Arial" w:hAnsi="Arial" w:cs="Arial"/>
            <w:b/>
            <w:spacing w:val="-9"/>
            <w:sz w:val="24"/>
            <w:szCs w:val="24"/>
          </w:rPr>
          <w:delText xml:space="preserve"> </w:delText>
        </w:r>
        <w:r w:rsidRPr="0098017E">
          <w:rPr>
            <w:rFonts w:ascii="Arial" w:hAnsi="Arial" w:cs="Arial"/>
            <w:b/>
            <w:sz w:val="24"/>
            <w:szCs w:val="24"/>
          </w:rPr>
          <w:delText>and</w:delText>
        </w:r>
        <w:r w:rsidRPr="0098017E">
          <w:rPr>
            <w:rFonts w:ascii="Arial" w:hAnsi="Arial" w:cs="Arial"/>
            <w:b/>
            <w:spacing w:val="-10"/>
            <w:sz w:val="24"/>
            <w:szCs w:val="24"/>
          </w:rPr>
          <w:delText xml:space="preserve"> </w:delText>
        </w:r>
        <w:r w:rsidRPr="0098017E">
          <w:rPr>
            <w:rFonts w:ascii="Arial" w:hAnsi="Arial" w:cs="Arial"/>
            <w:b/>
            <w:sz w:val="24"/>
            <w:szCs w:val="24"/>
          </w:rPr>
          <w:delText>Algorithmic</w:delText>
        </w:r>
        <w:r w:rsidRPr="0098017E">
          <w:rPr>
            <w:rFonts w:ascii="Arial" w:hAnsi="Arial" w:cs="Arial"/>
            <w:b/>
            <w:spacing w:val="-9"/>
            <w:sz w:val="24"/>
            <w:szCs w:val="24"/>
          </w:rPr>
          <w:delText xml:space="preserve"> </w:delText>
        </w:r>
        <w:r w:rsidRPr="0098017E">
          <w:rPr>
            <w:rFonts w:ascii="Arial" w:hAnsi="Arial" w:cs="Arial"/>
            <w:b/>
            <w:spacing w:val="-2"/>
            <w:sz w:val="24"/>
            <w:szCs w:val="24"/>
          </w:rPr>
          <w:delText>Transparency</w:delText>
        </w:r>
      </w:del>
    </w:p>
    <w:p w14:paraId="6344EA1B" w14:textId="05D4C2C3" w:rsidR="00C80316" w:rsidRPr="0098017E" w:rsidRDefault="006046E8" w:rsidP="00CA07DC">
      <w:pPr>
        <w:pStyle w:val="ListParagraph"/>
        <w:numPr>
          <w:ilvl w:val="2"/>
          <w:numId w:val="23"/>
        </w:numPr>
        <w:tabs>
          <w:tab w:val="left" w:pos="1080"/>
        </w:tabs>
        <w:spacing w:before="239"/>
        <w:rPr>
          <w:del w:id="1358" w:author="Digicel PNG" w:date="2025-12-11T08:28:00Z"/>
          <w:rFonts w:ascii="Arial" w:hAnsi="Arial" w:cs="Arial"/>
          <w:sz w:val="24"/>
          <w:szCs w:val="24"/>
        </w:rPr>
      </w:pPr>
      <w:del w:id="1359" w:author="Digicel PNG" w:date="2025-12-11T08:28:00Z">
        <w:r w:rsidRPr="0098017E">
          <w:rPr>
            <w:rFonts w:ascii="Arial" w:hAnsi="Arial" w:cs="Arial"/>
            <w:sz w:val="24"/>
            <w:szCs w:val="24"/>
          </w:rPr>
          <w:delText>AI-Driven</w:delText>
        </w:r>
        <w:r w:rsidRPr="0098017E">
          <w:rPr>
            <w:rFonts w:ascii="Arial" w:hAnsi="Arial" w:cs="Arial"/>
            <w:spacing w:val="-12"/>
            <w:sz w:val="24"/>
            <w:szCs w:val="24"/>
          </w:rPr>
          <w:delText xml:space="preserve"> </w:delText>
        </w:r>
        <w:r w:rsidRPr="0098017E">
          <w:rPr>
            <w:rFonts w:ascii="Arial" w:hAnsi="Arial" w:cs="Arial"/>
            <w:sz w:val="24"/>
            <w:szCs w:val="24"/>
          </w:rPr>
          <w:delText>Decision</w:delText>
        </w:r>
        <w:r w:rsidRPr="0098017E">
          <w:rPr>
            <w:rFonts w:ascii="Arial" w:hAnsi="Arial" w:cs="Arial"/>
            <w:spacing w:val="-9"/>
            <w:sz w:val="24"/>
            <w:szCs w:val="24"/>
          </w:rPr>
          <w:delText xml:space="preserve"> </w:delText>
        </w:r>
        <w:r w:rsidRPr="0098017E">
          <w:rPr>
            <w:rFonts w:ascii="Arial" w:hAnsi="Arial" w:cs="Arial"/>
            <w:sz w:val="24"/>
            <w:szCs w:val="24"/>
          </w:rPr>
          <w:delText>Making</w:delText>
        </w:r>
        <w:r w:rsidRPr="0098017E">
          <w:rPr>
            <w:rFonts w:ascii="Arial" w:hAnsi="Arial" w:cs="Arial"/>
            <w:spacing w:val="-11"/>
            <w:sz w:val="24"/>
            <w:szCs w:val="24"/>
          </w:rPr>
          <w:delText xml:space="preserve"> </w:delText>
        </w:r>
        <w:r w:rsidRPr="0098017E">
          <w:rPr>
            <w:rFonts w:ascii="Arial" w:hAnsi="Arial" w:cs="Arial"/>
            <w:sz w:val="24"/>
            <w:szCs w:val="24"/>
          </w:rPr>
          <w:delText>and</w:delText>
        </w:r>
        <w:r w:rsidRPr="0098017E">
          <w:rPr>
            <w:rFonts w:ascii="Arial" w:hAnsi="Arial" w:cs="Arial"/>
            <w:spacing w:val="-11"/>
            <w:sz w:val="24"/>
            <w:szCs w:val="24"/>
          </w:rPr>
          <w:delText xml:space="preserve"> </w:delText>
        </w:r>
        <w:r w:rsidRPr="0098017E">
          <w:rPr>
            <w:rFonts w:ascii="Arial" w:hAnsi="Arial" w:cs="Arial"/>
            <w:sz w:val="24"/>
            <w:szCs w:val="24"/>
          </w:rPr>
          <w:delText>Customer</w:delText>
        </w:r>
        <w:r w:rsidRPr="0098017E">
          <w:rPr>
            <w:rFonts w:ascii="Arial" w:hAnsi="Arial" w:cs="Arial"/>
            <w:spacing w:val="-10"/>
            <w:sz w:val="24"/>
            <w:szCs w:val="24"/>
          </w:rPr>
          <w:delText xml:space="preserve"> </w:delText>
        </w:r>
        <w:r w:rsidRPr="0098017E">
          <w:rPr>
            <w:rFonts w:ascii="Arial" w:hAnsi="Arial" w:cs="Arial"/>
            <w:spacing w:val="-2"/>
            <w:sz w:val="24"/>
            <w:szCs w:val="24"/>
          </w:rPr>
          <w:delText>Consent</w:delText>
        </w:r>
      </w:del>
    </w:p>
    <w:p w14:paraId="65D603AB" w14:textId="24B91516" w:rsidR="00C80316" w:rsidRPr="0098017E" w:rsidRDefault="006046E8" w:rsidP="00CA07DC">
      <w:pPr>
        <w:pStyle w:val="ListParagraph"/>
        <w:numPr>
          <w:ilvl w:val="0"/>
          <w:numId w:val="11"/>
        </w:numPr>
        <w:tabs>
          <w:tab w:val="left" w:pos="1080"/>
        </w:tabs>
        <w:spacing w:before="120" w:line="360" w:lineRule="auto"/>
        <w:ind w:right="884"/>
        <w:rPr>
          <w:del w:id="1360" w:author="Digicel PNG" w:date="2025-12-11T08:28:00Z"/>
          <w:rFonts w:ascii="Arial" w:hAnsi="Arial" w:cs="Arial"/>
          <w:sz w:val="24"/>
          <w:szCs w:val="24"/>
        </w:rPr>
      </w:pPr>
      <w:del w:id="1361" w:author="Digicel PNG" w:date="2025-12-11T08:28:00Z">
        <w:r w:rsidRPr="0098017E">
          <w:rPr>
            <w:rFonts w:ascii="Arial" w:hAnsi="Arial" w:cs="Arial"/>
            <w:sz w:val="24"/>
            <w:szCs w:val="24"/>
          </w:rPr>
          <w:delText>Licensees must ensure that AI algorithms used in decision-making processes</w:delText>
        </w:r>
        <w:r w:rsidRPr="0098017E">
          <w:rPr>
            <w:rFonts w:ascii="Arial" w:hAnsi="Arial" w:cs="Arial"/>
            <w:spacing w:val="-6"/>
            <w:sz w:val="24"/>
            <w:szCs w:val="24"/>
          </w:rPr>
          <w:delText xml:space="preserve"> </w:delText>
        </w:r>
        <w:r w:rsidRPr="0098017E">
          <w:rPr>
            <w:rFonts w:ascii="Arial" w:hAnsi="Arial" w:cs="Arial"/>
            <w:sz w:val="24"/>
            <w:szCs w:val="24"/>
          </w:rPr>
          <w:delText>(e.g.,</w:delText>
        </w:r>
        <w:r w:rsidRPr="0098017E">
          <w:rPr>
            <w:rFonts w:ascii="Arial" w:hAnsi="Arial" w:cs="Arial"/>
            <w:spacing w:val="-6"/>
            <w:sz w:val="24"/>
            <w:szCs w:val="24"/>
          </w:rPr>
          <w:delText xml:space="preserve"> </w:delText>
        </w:r>
        <w:r w:rsidRPr="0098017E">
          <w:rPr>
            <w:rFonts w:ascii="Arial" w:hAnsi="Arial" w:cs="Arial"/>
            <w:sz w:val="24"/>
            <w:szCs w:val="24"/>
          </w:rPr>
          <w:delText>customer</w:delText>
        </w:r>
        <w:r w:rsidRPr="0098017E">
          <w:rPr>
            <w:rFonts w:ascii="Arial" w:hAnsi="Arial" w:cs="Arial"/>
            <w:spacing w:val="-6"/>
            <w:sz w:val="24"/>
            <w:szCs w:val="24"/>
          </w:rPr>
          <w:delText xml:space="preserve"> </w:delText>
        </w:r>
        <w:r w:rsidRPr="0098017E">
          <w:rPr>
            <w:rFonts w:ascii="Arial" w:hAnsi="Arial" w:cs="Arial"/>
            <w:sz w:val="24"/>
            <w:szCs w:val="24"/>
          </w:rPr>
          <w:delText>credit</w:delText>
        </w:r>
        <w:r w:rsidRPr="0098017E">
          <w:rPr>
            <w:rFonts w:ascii="Arial" w:hAnsi="Arial" w:cs="Arial"/>
            <w:spacing w:val="-6"/>
            <w:sz w:val="24"/>
            <w:szCs w:val="24"/>
          </w:rPr>
          <w:delText xml:space="preserve"> </w:delText>
        </w:r>
        <w:r w:rsidRPr="0098017E">
          <w:rPr>
            <w:rFonts w:ascii="Arial" w:hAnsi="Arial" w:cs="Arial"/>
            <w:sz w:val="24"/>
            <w:szCs w:val="24"/>
          </w:rPr>
          <w:delText>assessments,</w:delText>
        </w:r>
        <w:r w:rsidRPr="0098017E">
          <w:rPr>
            <w:rFonts w:ascii="Arial" w:hAnsi="Arial" w:cs="Arial"/>
            <w:spacing w:val="-6"/>
            <w:sz w:val="24"/>
            <w:szCs w:val="24"/>
          </w:rPr>
          <w:delText xml:space="preserve"> </w:delText>
        </w:r>
        <w:r w:rsidRPr="0098017E">
          <w:rPr>
            <w:rFonts w:ascii="Arial" w:hAnsi="Arial" w:cs="Arial"/>
            <w:sz w:val="24"/>
            <w:szCs w:val="24"/>
          </w:rPr>
          <w:delText>personalized</w:delText>
        </w:r>
        <w:r w:rsidRPr="0098017E">
          <w:rPr>
            <w:rFonts w:ascii="Arial" w:hAnsi="Arial" w:cs="Arial"/>
            <w:spacing w:val="-6"/>
            <w:sz w:val="24"/>
            <w:szCs w:val="24"/>
          </w:rPr>
          <w:delText xml:space="preserve"> </w:delText>
        </w:r>
        <w:r w:rsidRPr="0098017E">
          <w:rPr>
            <w:rFonts w:ascii="Arial" w:hAnsi="Arial" w:cs="Arial"/>
            <w:sz w:val="24"/>
            <w:szCs w:val="24"/>
          </w:rPr>
          <w:delText>offers)</w:delText>
        </w:r>
        <w:r w:rsidRPr="0098017E">
          <w:rPr>
            <w:rFonts w:ascii="Arial" w:hAnsi="Arial" w:cs="Arial"/>
            <w:spacing w:val="-6"/>
            <w:sz w:val="24"/>
            <w:szCs w:val="24"/>
          </w:rPr>
          <w:delText xml:space="preserve"> </w:delText>
        </w:r>
        <w:r w:rsidRPr="0098017E">
          <w:rPr>
            <w:rFonts w:ascii="Arial" w:hAnsi="Arial" w:cs="Arial"/>
            <w:sz w:val="24"/>
            <w:szCs w:val="24"/>
          </w:rPr>
          <w:delText>are explainable and transparent.</w:delText>
        </w:r>
      </w:del>
    </w:p>
    <w:p w14:paraId="5E57AC9B" w14:textId="7F669ED2" w:rsidR="00C80316" w:rsidRPr="0098017E" w:rsidRDefault="006046E8" w:rsidP="00CA07DC">
      <w:pPr>
        <w:pStyle w:val="ListParagraph"/>
        <w:numPr>
          <w:ilvl w:val="0"/>
          <w:numId w:val="11"/>
        </w:numPr>
        <w:tabs>
          <w:tab w:val="left" w:pos="1080"/>
        </w:tabs>
        <w:spacing w:before="119" w:line="360" w:lineRule="auto"/>
        <w:ind w:right="1005"/>
        <w:rPr>
          <w:del w:id="1362" w:author="Digicel PNG" w:date="2025-12-11T08:28:00Z"/>
          <w:rFonts w:ascii="Arial" w:hAnsi="Arial" w:cs="Arial"/>
          <w:sz w:val="24"/>
          <w:szCs w:val="24"/>
        </w:rPr>
      </w:pPr>
      <w:del w:id="1363" w:author="Digicel PNG" w:date="2025-12-11T08:28:00Z">
        <w:r w:rsidRPr="0098017E">
          <w:rPr>
            <w:rFonts w:ascii="Arial" w:hAnsi="Arial" w:cs="Arial"/>
            <w:sz w:val="24"/>
            <w:szCs w:val="24"/>
          </w:rPr>
          <w:delText>Licensees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inform</w:delText>
        </w:r>
        <w:r w:rsidRPr="0098017E">
          <w:rPr>
            <w:rFonts w:ascii="Arial" w:hAnsi="Arial" w:cs="Arial"/>
            <w:spacing w:val="-4"/>
            <w:sz w:val="24"/>
            <w:szCs w:val="24"/>
          </w:rPr>
          <w:delText xml:space="preserve"> </w:delText>
        </w:r>
        <w:r w:rsidRPr="0098017E">
          <w:rPr>
            <w:rFonts w:ascii="Arial" w:hAnsi="Arial" w:cs="Arial"/>
            <w:sz w:val="24"/>
            <w:szCs w:val="24"/>
          </w:rPr>
          <w:delText>customers</w:delText>
        </w:r>
        <w:r w:rsidRPr="0098017E">
          <w:rPr>
            <w:rFonts w:ascii="Arial" w:hAnsi="Arial" w:cs="Arial"/>
            <w:spacing w:val="-4"/>
            <w:sz w:val="24"/>
            <w:szCs w:val="24"/>
          </w:rPr>
          <w:delText xml:space="preserve"> </w:delText>
        </w:r>
        <w:r w:rsidRPr="0098017E">
          <w:rPr>
            <w:rFonts w:ascii="Arial" w:hAnsi="Arial" w:cs="Arial"/>
            <w:sz w:val="24"/>
            <w:szCs w:val="24"/>
          </w:rPr>
          <w:delText>about</w:delText>
        </w:r>
        <w:r w:rsidRPr="0098017E">
          <w:rPr>
            <w:rFonts w:ascii="Arial" w:hAnsi="Arial" w:cs="Arial"/>
            <w:spacing w:val="-4"/>
            <w:sz w:val="24"/>
            <w:szCs w:val="24"/>
          </w:rPr>
          <w:delText xml:space="preserve"> </w:delText>
        </w:r>
        <w:r w:rsidRPr="0098017E">
          <w:rPr>
            <w:rFonts w:ascii="Arial" w:hAnsi="Arial" w:cs="Arial"/>
            <w:sz w:val="24"/>
            <w:szCs w:val="24"/>
          </w:rPr>
          <w:delText>how</w:delText>
        </w:r>
        <w:r w:rsidRPr="0098017E">
          <w:rPr>
            <w:rFonts w:ascii="Arial" w:hAnsi="Arial" w:cs="Arial"/>
            <w:spacing w:val="-4"/>
            <w:sz w:val="24"/>
            <w:szCs w:val="24"/>
          </w:rPr>
          <w:delText xml:space="preserve"> </w:delText>
        </w:r>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systems</w:delText>
        </w:r>
        <w:r w:rsidRPr="0098017E">
          <w:rPr>
            <w:rFonts w:ascii="Arial" w:hAnsi="Arial" w:cs="Arial"/>
            <w:spacing w:val="-4"/>
            <w:sz w:val="24"/>
            <w:szCs w:val="24"/>
          </w:rPr>
          <w:delText xml:space="preserve"> </w:delText>
        </w:r>
        <w:r w:rsidRPr="0098017E">
          <w:rPr>
            <w:rFonts w:ascii="Arial" w:hAnsi="Arial" w:cs="Arial"/>
            <w:sz w:val="24"/>
            <w:szCs w:val="24"/>
          </w:rPr>
          <w:delText>are</w:delText>
        </w:r>
        <w:r w:rsidRPr="0098017E">
          <w:rPr>
            <w:rFonts w:ascii="Arial" w:hAnsi="Arial" w:cs="Arial"/>
            <w:spacing w:val="-4"/>
            <w:sz w:val="24"/>
            <w:szCs w:val="24"/>
          </w:rPr>
          <w:delText xml:space="preserve"> </w:delText>
        </w:r>
        <w:r w:rsidRPr="0098017E">
          <w:rPr>
            <w:rFonts w:ascii="Arial" w:hAnsi="Arial" w:cs="Arial"/>
            <w:sz w:val="24"/>
            <w:szCs w:val="24"/>
          </w:rPr>
          <w:delText>used</w:delText>
        </w:r>
        <w:r w:rsidRPr="0098017E">
          <w:rPr>
            <w:rFonts w:ascii="Arial" w:hAnsi="Arial" w:cs="Arial"/>
            <w:spacing w:val="-4"/>
            <w:sz w:val="24"/>
            <w:szCs w:val="24"/>
          </w:rPr>
          <w:delText xml:space="preserve"> </w:delText>
        </w:r>
        <w:r w:rsidRPr="0098017E">
          <w:rPr>
            <w:rFonts w:ascii="Arial" w:hAnsi="Arial" w:cs="Arial"/>
            <w:sz w:val="24"/>
            <w:szCs w:val="24"/>
          </w:rPr>
          <w:delText xml:space="preserve">to </w:delText>
        </w:r>
        <w:r w:rsidRPr="0098017E">
          <w:rPr>
            <w:rFonts w:ascii="Arial" w:hAnsi="Arial" w:cs="Arial"/>
            <w:sz w:val="24"/>
            <w:szCs w:val="24"/>
          </w:rPr>
          <w:lastRenderedPageBreak/>
          <w:delText xml:space="preserve">personalize services and what data is considered when making </w:delText>
        </w:r>
        <w:r w:rsidRPr="0098017E">
          <w:rPr>
            <w:rFonts w:ascii="Arial" w:hAnsi="Arial" w:cs="Arial"/>
            <w:spacing w:val="-2"/>
            <w:sz w:val="24"/>
            <w:szCs w:val="24"/>
          </w:rPr>
          <w:delText>recommendations.</w:delText>
        </w:r>
      </w:del>
    </w:p>
    <w:p w14:paraId="6485AF51" w14:textId="2BFF1236" w:rsidR="00C80316" w:rsidRPr="0098017E" w:rsidRDefault="006046E8" w:rsidP="00CA07DC">
      <w:pPr>
        <w:pStyle w:val="ListParagraph"/>
        <w:numPr>
          <w:ilvl w:val="0"/>
          <w:numId w:val="11"/>
        </w:numPr>
        <w:tabs>
          <w:tab w:val="left" w:pos="1080"/>
        </w:tabs>
        <w:spacing w:before="120" w:line="360" w:lineRule="auto"/>
        <w:ind w:right="443"/>
        <w:rPr>
          <w:del w:id="1364" w:author="Digicel PNG" w:date="2025-12-11T08:28:00Z"/>
          <w:rFonts w:ascii="Arial" w:hAnsi="Arial" w:cs="Arial"/>
          <w:sz w:val="24"/>
          <w:szCs w:val="24"/>
        </w:rPr>
      </w:pPr>
      <w:del w:id="1365" w:author="Digicel PNG" w:date="2025-12-11T08:28:00Z">
        <w:r w:rsidRPr="0098017E">
          <w:rPr>
            <w:rFonts w:ascii="Arial" w:hAnsi="Arial" w:cs="Arial"/>
            <w:sz w:val="24"/>
            <w:szCs w:val="24"/>
          </w:rPr>
          <w:delText>If AI systems are used to make decisions that affect customer accounts (e.g.,</w:delText>
        </w:r>
        <w:r w:rsidRPr="0098017E">
          <w:rPr>
            <w:rFonts w:ascii="Arial" w:hAnsi="Arial" w:cs="Arial"/>
            <w:spacing w:val="-5"/>
            <w:sz w:val="24"/>
            <w:szCs w:val="24"/>
          </w:rPr>
          <w:delText xml:space="preserve"> </w:delText>
        </w:r>
        <w:r w:rsidRPr="0098017E">
          <w:rPr>
            <w:rFonts w:ascii="Arial" w:hAnsi="Arial" w:cs="Arial"/>
            <w:sz w:val="24"/>
            <w:szCs w:val="24"/>
          </w:rPr>
          <w:delText>credit</w:delText>
        </w:r>
        <w:r w:rsidRPr="0098017E">
          <w:rPr>
            <w:rFonts w:ascii="Arial" w:hAnsi="Arial" w:cs="Arial"/>
            <w:spacing w:val="-5"/>
            <w:sz w:val="24"/>
            <w:szCs w:val="24"/>
          </w:rPr>
          <w:delText xml:space="preserve"> </w:delText>
        </w:r>
        <w:r w:rsidRPr="0098017E">
          <w:rPr>
            <w:rFonts w:ascii="Arial" w:hAnsi="Arial" w:cs="Arial"/>
            <w:sz w:val="24"/>
            <w:szCs w:val="24"/>
          </w:rPr>
          <w:delText>assessments,</w:delText>
        </w:r>
        <w:r w:rsidRPr="0098017E">
          <w:rPr>
            <w:rFonts w:ascii="Arial" w:hAnsi="Arial" w:cs="Arial"/>
            <w:spacing w:val="-5"/>
            <w:sz w:val="24"/>
            <w:szCs w:val="24"/>
          </w:rPr>
          <w:delText xml:space="preserve"> </w:delText>
        </w:r>
        <w:r w:rsidRPr="0098017E">
          <w:rPr>
            <w:rFonts w:ascii="Arial" w:hAnsi="Arial" w:cs="Arial"/>
            <w:sz w:val="24"/>
            <w:szCs w:val="24"/>
          </w:rPr>
          <w:delText>service</w:delText>
        </w:r>
        <w:r w:rsidRPr="0098017E">
          <w:rPr>
            <w:rFonts w:ascii="Arial" w:hAnsi="Arial" w:cs="Arial"/>
            <w:spacing w:val="-5"/>
            <w:sz w:val="24"/>
            <w:szCs w:val="24"/>
          </w:rPr>
          <w:delText xml:space="preserve"> </w:delText>
        </w:r>
        <w:r w:rsidRPr="0098017E">
          <w:rPr>
            <w:rFonts w:ascii="Arial" w:hAnsi="Arial" w:cs="Arial"/>
            <w:sz w:val="24"/>
            <w:szCs w:val="24"/>
          </w:rPr>
          <w:delText>eligibility),</w:delText>
        </w:r>
        <w:r w:rsidRPr="0098017E">
          <w:rPr>
            <w:rFonts w:ascii="Arial" w:hAnsi="Arial" w:cs="Arial"/>
            <w:spacing w:val="-5"/>
            <w:sz w:val="24"/>
            <w:szCs w:val="24"/>
          </w:rPr>
          <w:delText xml:space="preserve"> </w:delText>
        </w:r>
        <w:r w:rsidRPr="0098017E">
          <w:rPr>
            <w:rFonts w:ascii="Arial" w:hAnsi="Arial" w:cs="Arial"/>
            <w:sz w:val="24"/>
            <w:szCs w:val="24"/>
          </w:rPr>
          <w:delText>customers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be</w:delText>
        </w:r>
        <w:r w:rsidRPr="0098017E">
          <w:rPr>
            <w:rFonts w:ascii="Arial" w:hAnsi="Arial" w:cs="Arial"/>
            <w:spacing w:val="-5"/>
            <w:sz w:val="24"/>
            <w:szCs w:val="24"/>
          </w:rPr>
          <w:delText xml:space="preserve"> </w:delText>
        </w:r>
        <w:r w:rsidRPr="0098017E">
          <w:rPr>
            <w:rFonts w:ascii="Arial" w:hAnsi="Arial" w:cs="Arial"/>
            <w:sz w:val="24"/>
            <w:szCs w:val="24"/>
          </w:rPr>
          <w:delText>informed of the decision-making process and provided with the option to contest automated decisions.</w:delText>
        </w:r>
      </w:del>
    </w:p>
    <w:p w14:paraId="77A39DAD" w14:textId="3AD7A054" w:rsidR="00C80316" w:rsidRPr="0098017E" w:rsidRDefault="006046E8" w:rsidP="00CA07DC">
      <w:pPr>
        <w:pStyle w:val="ListParagraph"/>
        <w:numPr>
          <w:ilvl w:val="0"/>
          <w:numId w:val="11"/>
        </w:numPr>
        <w:tabs>
          <w:tab w:val="left" w:pos="1080"/>
        </w:tabs>
        <w:spacing w:before="122" w:line="360" w:lineRule="auto"/>
        <w:ind w:right="640"/>
        <w:rPr>
          <w:del w:id="1366" w:author="Digicel PNG" w:date="2025-12-11T08:28:00Z"/>
          <w:rFonts w:ascii="Arial" w:hAnsi="Arial" w:cs="Arial"/>
          <w:sz w:val="24"/>
          <w:szCs w:val="24"/>
        </w:rPr>
      </w:pPr>
      <w:del w:id="1367" w:author="Digicel PNG" w:date="2025-12-11T08:28:00Z">
        <w:r w:rsidRPr="0098017E">
          <w:rPr>
            <w:rFonts w:ascii="Arial" w:hAnsi="Arial" w:cs="Arial"/>
            <w:sz w:val="24"/>
            <w:szCs w:val="24"/>
          </w:rPr>
          <w:delText>Customers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be</w:delText>
        </w:r>
        <w:r w:rsidRPr="0098017E">
          <w:rPr>
            <w:rFonts w:ascii="Arial" w:hAnsi="Arial" w:cs="Arial"/>
            <w:spacing w:val="-4"/>
            <w:sz w:val="24"/>
            <w:szCs w:val="24"/>
          </w:rPr>
          <w:delText xml:space="preserve"> </w:delText>
        </w:r>
        <w:r w:rsidRPr="0098017E">
          <w:rPr>
            <w:rFonts w:ascii="Arial" w:hAnsi="Arial" w:cs="Arial"/>
            <w:sz w:val="24"/>
            <w:szCs w:val="24"/>
          </w:rPr>
          <w:delText>informed</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how</w:delText>
        </w:r>
        <w:r w:rsidRPr="0098017E">
          <w:rPr>
            <w:rFonts w:ascii="Arial" w:hAnsi="Arial" w:cs="Arial"/>
            <w:spacing w:val="-4"/>
            <w:sz w:val="24"/>
            <w:szCs w:val="24"/>
          </w:rPr>
          <w:delText xml:space="preserve"> </w:delText>
        </w:r>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algorithms</w:delText>
        </w:r>
        <w:r w:rsidRPr="0098017E">
          <w:rPr>
            <w:rFonts w:ascii="Arial" w:hAnsi="Arial" w:cs="Arial"/>
            <w:spacing w:val="-4"/>
            <w:sz w:val="24"/>
            <w:szCs w:val="24"/>
          </w:rPr>
          <w:delText xml:space="preserve"> </w:delText>
        </w:r>
        <w:r w:rsidRPr="0098017E">
          <w:rPr>
            <w:rFonts w:ascii="Arial" w:hAnsi="Arial" w:cs="Arial"/>
            <w:sz w:val="24"/>
            <w:szCs w:val="24"/>
          </w:rPr>
          <w:delText>make</w:delText>
        </w:r>
        <w:r w:rsidRPr="0098017E">
          <w:rPr>
            <w:rFonts w:ascii="Arial" w:hAnsi="Arial" w:cs="Arial"/>
            <w:spacing w:val="-4"/>
            <w:sz w:val="24"/>
            <w:szCs w:val="24"/>
          </w:rPr>
          <w:delText xml:space="preserve"> </w:delText>
        </w:r>
        <w:r w:rsidRPr="0098017E">
          <w:rPr>
            <w:rFonts w:ascii="Arial" w:hAnsi="Arial" w:cs="Arial"/>
            <w:sz w:val="24"/>
            <w:szCs w:val="24"/>
          </w:rPr>
          <w:delText>decisions</w:delText>
        </w:r>
        <w:r w:rsidRPr="0098017E">
          <w:rPr>
            <w:rFonts w:ascii="Arial" w:hAnsi="Arial" w:cs="Arial"/>
            <w:spacing w:val="-4"/>
            <w:sz w:val="24"/>
            <w:szCs w:val="24"/>
          </w:rPr>
          <w:delText xml:space="preserve"> </w:delText>
        </w:r>
        <w:r w:rsidRPr="0098017E">
          <w:rPr>
            <w:rFonts w:ascii="Arial" w:hAnsi="Arial" w:cs="Arial"/>
            <w:sz w:val="24"/>
            <w:szCs w:val="24"/>
          </w:rPr>
          <w:delText>that affect their service experience, including the criteria used for recommendations or service eligibility.</w:delText>
        </w:r>
      </w:del>
    </w:p>
    <w:p w14:paraId="5AE4DB39" w14:textId="204309D0" w:rsidR="00C80316" w:rsidRDefault="006046E8" w:rsidP="00CA07DC">
      <w:pPr>
        <w:pStyle w:val="ListParagraph"/>
        <w:numPr>
          <w:ilvl w:val="0"/>
          <w:numId w:val="11"/>
        </w:numPr>
        <w:tabs>
          <w:tab w:val="left" w:pos="1080"/>
        </w:tabs>
        <w:spacing w:before="119" w:line="360" w:lineRule="auto"/>
        <w:ind w:right="393"/>
        <w:rPr>
          <w:del w:id="1368" w:author="Digicel PNG" w:date="2025-12-11T08:28:00Z"/>
          <w:rFonts w:ascii="Arial" w:hAnsi="Arial" w:cs="Arial"/>
          <w:sz w:val="24"/>
          <w:szCs w:val="24"/>
        </w:rPr>
      </w:pPr>
      <w:del w:id="1369" w:author="Digicel PNG" w:date="2025-12-11T08:28:00Z">
        <w:r w:rsidRPr="0098017E">
          <w:rPr>
            <w:rFonts w:ascii="Arial" w:hAnsi="Arial" w:cs="Arial"/>
            <w:sz w:val="24"/>
            <w:szCs w:val="24"/>
          </w:rPr>
          <w:delText>Licensees must</w:delText>
        </w:r>
        <w:r w:rsidRPr="0098017E">
          <w:rPr>
            <w:rFonts w:ascii="Arial" w:hAnsi="Arial" w:cs="Arial"/>
            <w:spacing w:val="-4"/>
            <w:sz w:val="24"/>
            <w:szCs w:val="24"/>
          </w:rPr>
          <w:delText xml:space="preserve"> </w:delText>
        </w:r>
        <w:r w:rsidRPr="0098017E">
          <w:rPr>
            <w:rFonts w:ascii="Arial" w:hAnsi="Arial" w:cs="Arial"/>
            <w:sz w:val="24"/>
            <w:szCs w:val="24"/>
          </w:rPr>
          <w:delText>offer</w:delText>
        </w:r>
        <w:r w:rsidRPr="0098017E">
          <w:rPr>
            <w:rFonts w:ascii="Arial" w:hAnsi="Arial" w:cs="Arial"/>
            <w:spacing w:val="-7"/>
            <w:sz w:val="24"/>
            <w:szCs w:val="24"/>
          </w:rPr>
          <w:delText xml:space="preserve"> </w:delText>
        </w:r>
        <w:r w:rsidRPr="0098017E">
          <w:rPr>
            <w:rFonts w:ascii="Arial" w:hAnsi="Arial" w:cs="Arial"/>
            <w:sz w:val="24"/>
            <w:szCs w:val="24"/>
          </w:rPr>
          <w:delText>customers</w:delText>
        </w:r>
        <w:r w:rsidRPr="0098017E">
          <w:rPr>
            <w:rFonts w:ascii="Arial" w:hAnsi="Arial" w:cs="Arial"/>
            <w:spacing w:val="-4"/>
            <w:sz w:val="24"/>
            <w:szCs w:val="24"/>
          </w:rPr>
          <w:delText xml:space="preserve"> </w:delText>
        </w:r>
        <w:r w:rsidRPr="0098017E">
          <w:rPr>
            <w:rFonts w:ascii="Arial" w:hAnsi="Arial" w:cs="Arial"/>
            <w:sz w:val="24"/>
            <w:szCs w:val="24"/>
          </w:rPr>
          <w:delText>an</w:delText>
        </w:r>
        <w:r w:rsidRPr="0098017E">
          <w:rPr>
            <w:rFonts w:ascii="Arial" w:hAnsi="Arial" w:cs="Arial"/>
            <w:spacing w:val="-4"/>
            <w:sz w:val="24"/>
            <w:szCs w:val="24"/>
          </w:rPr>
          <w:delText xml:space="preserve"> </w:delText>
        </w:r>
        <w:r w:rsidRPr="0098017E">
          <w:rPr>
            <w:rFonts w:ascii="Arial" w:hAnsi="Arial" w:cs="Arial"/>
            <w:sz w:val="24"/>
            <w:szCs w:val="24"/>
          </w:rPr>
          <w:delText>avenue</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challenge</w:delText>
        </w:r>
        <w:r w:rsidRPr="0098017E">
          <w:rPr>
            <w:rFonts w:ascii="Arial" w:hAnsi="Arial" w:cs="Arial"/>
            <w:spacing w:val="-4"/>
            <w:sz w:val="24"/>
            <w:szCs w:val="24"/>
          </w:rPr>
          <w:delText xml:space="preserve"> </w:delText>
        </w:r>
        <w:r w:rsidRPr="0098017E">
          <w:rPr>
            <w:rFonts w:ascii="Arial" w:hAnsi="Arial" w:cs="Arial"/>
            <w:sz w:val="24"/>
            <w:szCs w:val="24"/>
          </w:rPr>
          <w:delText>decisions</w:delText>
        </w:r>
        <w:r w:rsidRPr="0098017E">
          <w:rPr>
            <w:rFonts w:ascii="Arial" w:hAnsi="Arial" w:cs="Arial"/>
            <w:spacing w:val="-4"/>
            <w:sz w:val="24"/>
            <w:szCs w:val="24"/>
          </w:rPr>
          <w:delText xml:space="preserve"> </w:delText>
        </w:r>
        <w:r w:rsidRPr="0098017E">
          <w:rPr>
            <w:rFonts w:ascii="Arial" w:hAnsi="Arial" w:cs="Arial"/>
            <w:sz w:val="24"/>
            <w:szCs w:val="24"/>
          </w:rPr>
          <w:delText>made</w:delText>
        </w:r>
        <w:r w:rsidRPr="0098017E">
          <w:rPr>
            <w:rFonts w:ascii="Arial" w:hAnsi="Arial" w:cs="Arial"/>
            <w:spacing w:val="-4"/>
            <w:sz w:val="24"/>
            <w:szCs w:val="24"/>
          </w:rPr>
          <w:delText xml:space="preserve"> </w:delText>
        </w:r>
        <w:r w:rsidRPr="0098017E">
          <w:rPr>
            <w:rFonts w:ascii="Arial" w:hAnsi="Arial" w:cs="Arial"/>
            <w:sz w:val="24"/>
            <w:szCs w:val="24"/>
          </w:rPr>
          <w:delText>by AI systems, particularly those related to account restrictions, billing errors, or service access.</w:delText>
        </w:r>
      </w:del>
    </w:p>
    <w:p w14:paraId="540D13BF" w14:textId="46DC45D5" w:rsidR="004241B3" w:rsidRPr="004241B3" w:rsidRDefault="004241B3" w:rsidP="004241B3">
      <w:pPr>
        <w:pStyle w:val="BodyText"/>
        <w:rPr>
          <w:del w:id="1370" w:author="Digicel PNG" w:date="2025-12-11T08:28:00Z"/>
          <w:rFonts w:ascii="Arial" w:hAnsi="Arial" w:cs="Arial"/>
          <w:b/>
        </w:rPr>
      </w:pPr>
    </w:p>
    <w:p w14:paraId="18BB10C5" w14:textId="7B5B32E1" w:rsidR="00C80316" w:rsidRPr="0098017E" w:rsidRDefault="006046E8" w:rsidP="00CA07DC">
      <w:pPr>
        <w:pStyle w:val="Heading2"/>
        <w:numPr>
          <w:ilvl w:val="2"/>
          <w:numId w:val="23"/>
        </w:numPr>
        <w:tabs>
          <w:tab w:val="left" w:pos="1080"/>
        </w:tabs>
        <w:spacing w:before="241"/>
        <w:rPr>
          <w:del w:id="1371" w:author="Digicel PNG" w:date="2025-12-11T08:28:00Z"/>
          <w:rFonts w:ascii="Arial" w:hAnsi="Arial" w:cs="Arial"/>
          <w:sz w:val="24"/>
          <w:szCs w:val="24"/>
        </w:rPr>
      </w:pPr>
      <w:del w:id="1372" w:author="Digicel PNG" w:date="2025-12-11T08:28:00Z">
        <w:r w:rsidRPr="0098017E">
          <w:rPr>
            <w:rFonts w:ascii="Arial" w:hAnsi="Arial" w:cs="Arial"/>
            <w:sz w:val="24"/>
            <w:szCs w:val="24"/>
          </w:rPr>
          <w:delText>Non-Discrimination</w:delText>
        </w:r>
        <w:r w:rsidRPr="0098017E">
          <w:rPr>
            <w:rFonts w:ascii="Arial" w:hAnsi="Arial" w:cs="Arial"/>
            <w:spacing w:val="-15"/>
            <w:sz w:val="24"/>
            <w:szCs w:val="24"/>
          </w:rPr>
          <w:delText xml:space="preserve"> </w:delText>
        </w:r>
        <w:r w:rsidRPr="0098017E">
          <w:rPr>
            <w:rFonts w:ascii="Arial" w:hAnsi="Arial" w:cs="Arial"/>
            <w:sz w:val="24"/>
            <w:szCs w:val="24"/>
          </w:rPr>
          <w:delText>and</w:delText>
        </w:r>
        <w:r w:rsidRPr="0098017E">
          <w:rPr>
            <w:rFonts w:ascii="Arial" w:hAnsi="Arial" w:cs="Arial"/>
            <w:spacing w:val="-15"/>
            <w:sz w:val="24"/>
            <w:szCs w:val="24"/>
          </w:rPr>
          <w:delText xml:space="preserve"> </w:delText>
        </w:r>
        <w:r w:rsidRPr="0098017E">
          <w:rPr>
            <w:rFonts w:ascii="Arial" w:hAnsi="Arial" w:cs="Arial"/>
            <w:spacing w:val="-2"/>
            <w:sz w:val="24"/>
            <w:szCs w:val="24"/>
          </w:rPr>
          <w:delText>Fairness</w:delText>
        </w:r>
      </w:del>
    </w:p>
    <w:p w14:paraId="5B7F2118" w14:textId="3F2F3907" w:rsidR="00C80316" w:rsidRPr="0098017E" w:rsidRDefault="006046E8" w:rsidP="00CA07DC">
      <w:pPr>
        <w:pStyle w:val="ListParagraph"/>
        <w:numPr>
          <w:ilvl w:val="0"/>
          <w:numId w:val="10"/>
        </w:numPr>
        <w:tabs>
          <w:tab w:val="left" w:pos="1080"/>
        </w:tabs>
        <w:spacing w:before="119" w:line="360" w:lineRule="auto"/>
        <w:ind w:right="823"/>
        <w:rPr>
          <w:del w:id="1373" w:author="Digicel PNG" w:date="2025-12-11T08:28:00Z"/>
          <w:rFonts w:ascii="Arial" w:hAnsi="Arial" w:cs="Arial"/>
          <w:sz w:val="24"/>
          <w:szCs w:val="24"/>
        </w:rPr>
      </w:pPr>
      <w:del w:id="1374" w:author="Digicel PNG" w:date="2025-12-11T08:28:00Z">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systems</w:delText>
        </w:r>
        <w:r w:rsidRPr="0098017E">
          <w:rPr>
            <w:rFonts w:ascii="Arial" w:hAnsi="Arial" w:cs="Arial"/>
            <w:spacing w:val="-4"/>
            <w:sz w:val="24"/>
            <w:szCs w:val="24"/>
          </w:rPr>
          <w:delText xml:space="preserve"> </w:delText>
        </w:r>
        <w:r w:rsidRPr="0098017E">
          <w:rPr>
            <w:rFonts w:ascii="Arial" w:hAnsi="Arial" w:cs="Arial"/>
            <w:sz w:val="24"/>
            <w:szCs w:val="24"/>
          </w:rPr>
          <w:delText>used</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customer</w:delText>
        </w:r>
        <w:r w:rsidRPr="0098017E">
          <w:rPr>
            <w:rFonts w:ascii="Arial" w:hAnsi="Arial" w:cs="Arial"/>
            <w:spacing w:val="-4"/>
            <w:sz w:val="24"/>
            <w:szCs w:val="24"/>
          </w:rPr>
          <w:delText xml:space="preserve"> </w:delText>
        </w:r>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be</w:delText>
        </w:r>
        <w:r w:rsidRPr="0098017E">
          <w:rPr>
            <w:rFonts w:ascii="Arial" w:hAnsi="Arial" w:cs="Arial"/>
            <w:spacing w:val="-4"/>
            <w:sz w:val="24"/>
            <w:szCs w:val="24"/>
          </w:rPr>
          <w:delText xml:space="preserve"> </w:delText>
        </w:r>
        <w:r w:rsidRPr="0098017E">
          <w:rPr>
            <w:rFonts w:ascii="Arial" w:hAnsi="Arial" w:cs="Arial"/>
            <w:sz w:val="24"/>
            <w:szCs w:val="24"/>
          </w:rPr>
          <w:delText>designed</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operate</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a non-discriminatory manner.</w:delText>
        </w:r>
      </w:del>
    </w:p>
    <w:p w14:paraId="37257328" w14:textId="332AFC45" w:rsidR="00C80316" w:rsidRPr="0098017E" w:rsidRDefault="006046E8" w:rsidP="00CA07DC">
      <w:pPr>
        <w:pStyle w:val="ListParagraph"/>
        <w:numPr>
          <w:ilvl w:val="0"/>
          <w:numId w:val="10"/>
        </w:numPr>
        <w:tabs>
          <w:tab w:val="left" w:pos="1080"/>
        </w:tabs>
        <w:spacing w:before="122" w:line="360" w:lineRule="auto"/>
        <w:ind w:right="520"/>
        <w:rPr>
          <w:del w:id="1375" w:author="Digicel PNG" w:date="2025-12-11T08:28:00Z"/>
          <w:rFonts w:ascii="Arial" w:hAnsi="Arial" w:cs="Arial"/>
          <w:sz w:val="24"/>
          <w:szCs w:val="24"/>
        </w:rPr>
      </w:pPr>
      <w:del w:id="1376" w:author="Digicel PNG" w:date="2025-12-11T08:28:00Z">
        <w:r w:rsidRPr="0098017E">
          <w:rPr>
            <w:rFonts w:ascii="Arial" w:hAnsi="Arial" w:cs="Arial"/>
            <w:sz w:val="24"/>
            <w:szCs w:val="24"/>
          </w:rPr>
          <w:delText>Licensees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ensure</w:delText>
        </w:r>
        <w:r w:rsidRPr="0098017E">
          <w:rPr>
            <w:rFonts w:ascii="Arial" w:hAnsi="Arial" w:cs="Arial"/>
            <w:spacing w:val="-5"/>
            <w:sz w:val="24"/>
            <w:szCs w:val="24"/>
          </w:rPr>
          <w:delText xml:space="preserve"> </w:delText>
        </w:r>
        <w:r w:rsidRPr="0098017E">
          <w:rPr>
            <w:rFonts w:ascii="Arial" w:hAnsi="Arial" w:cs="Arial"/>
            <w:sz w:val="24"/>
            <w:szCs w:val="24"/>
          </w:rPr>
          <w:delText>that</w:delText>
        </w:r>
        <w:r w:rsidRPr="0098017E">
          <w:rPr>
            <w:rFonts w:ascii="Arial" w:hAnsi="Arial" w:cs="Arial"/>
            <w:spacing w:val="-5"/>
            <w:sz w:val="24"/>
            <w:szCs w:val="24"/>
          </w:rPr>
          <w:delText xml:space="preserve"> </w:delText>
        </w:r>
        <w:r w:rsidRPr="0098017E">
          <w:rPr>
            <w:rFonts w:ascii="Arial" w:hAnsi="Arial" w:cs="Arial"/>
            <w:sz w:val="24"/>
            <w:szCs w:val="24"/>
          </w:rPr>
          <w:delText>AI</w:delText>
        </w:r>
        <w:r w:rsidRPr="0098017E">
          <w:rPr>
            <w:rFonts w:ascii="Arial" w:hAnsi="Arial" w:cs="Arial"/>
            <w:spacing w:val="-5"/>
            <w:sz w:val="24"/>
            <w:szCs w:val="24"/>
          </w:rPr>
          <w:delText xml:space="preserve"> </w:delText>
        </w:r>
        <w:r w:rsidRPr="0098017E">
          <w:rPr>
            <w:rFonts w:ascii="Arial" w:hAnsi="Arial" w:cs="Arial"/>
            <w:sz w:val="24"/>
            <w:szCs w:val="24"/>
          </w:rPr>
          <w:delText>systems</w:delText>
        </w:r>
        <w:r w:rsidRPr="0098017E">
          <w:rPr>
            <w:rFonts w:ascii="Arial" w:hAnsi="Arial" w:cs="Arial"/>
            <w:spacing w:val="-5"/>
            <w:sz w:val="24"/>
            <w:szCs w:val="24"/>
          </w:rPr>
          <w:delText xml:space="preserve"> </w:delText>
        </w:r>
        <w:r w:rsidRPr="0098017E">
          <w:rPr>
            <w:rFonts w:ascii="Arial" w:hAnsi="Arial" w:cs="Arial"/>
            <w:sz w:val="24"/>
            <w:szCs w:val="24"/>
          </w:rPr>
          <w:delText>do</w:delText>
        </w:r>
        <w:r w:rsidRPr="0098017E">
          <w:rPr>
            <w:rFonts w:ascii="Arial" w:hAnsi="Arial" w:cs="Arial"/>
            <w:spacing w:val="-5"/>
            <w:sz w:val="24"/>
            <w:szCs w:val="24"/>
          </w:rPr>
          <w:delText xml:space="preserve"> </w:delText>
        </w:r>
        <w:r w:rsidRPr="0098017E">
          <w:rPr>
            <w:rFonts w:ascii="Arial" w:hAnsi="Arial" w:cs="Arial"/>
            <w:sz w:val="24"/>
            <w:szCs w:val="24"/>
          </w:rPr>
          <w:delText>not</w:delText>
        </w:r>
        <w:r w:rsidRPr="0098017E">
          <w:rPr>
            <w:rFonts w:ascii="Arial" w:hAnsi="Arial" w:cs="Arial"/>
            <w:spacing w:val="-5"/>
            <w:sz w:val="24"/>
            <w:szCs w:val="24"/>
          </w:rPr>
          <w:delText xml:space="preserve"> </w:delText>
        </w:r>
        <w:r w:rsidRPr="0098017E">
          <w:rPr>
            <w:rFonts w:ascii="Arial" w:hAnsi="Arial" w:cs="Arial"/>
            <w:sz w:val="24"/>
            <w:szCs w:val="24"/>
          </w:rPr>
          <w:delText>unintentionally</w:delText>
        </w:r>
        <w:r w:rsidRPr="0098017E">
          <w:rPr>
            <w:rFonts w:ascii="Arial" w:hAnsi="Arial" w:cs="Arial"/>
            <w:spacing w:val="-5"/>
            <w:sz w:val="24"/>
            <w:szCs w:val="24"/>
          </w:rPr>
          <w:delText xml:space="preserve"> </w:delText>
        </w:r>
        <w:r w:rsidRPr="0098017E">
          <w:rPr>
            <w:rFonts w:ascii="Arial" w:hAnsi="Arial" w:cs="Arial"/>
            <w:sz w:val="24"/>
            <w:szCs w:val="24"/>
          </w:rPr>
          <w:delText>introduce bias based on gender, race, age, or other protected characteristics.</w:delText>
        </w:r>
      </w:del>
    </w:p>
    <w:p w14:paraId="32BF8C6A" w14:textId="692EA14A" w:rsidR="00C80316" w:rsidRDefault="006046E8" w:rsidP="00CA07DC">
      <w:pPr>
        <w:pStyle w:val="ListParagraph"/>
        <w:numPr>
          <w:ilvl w:val="0"/>
          <w:numId w:val="10"/>
        </w:numPr>
        <w:tabs>
          <w:tab w:val="left" w:pos="1080"/>
        </w:tabs>
        <w:spacing w:before="120"/>
        <w:ind w:right="501"/>
        <w:rPr>
          <w:del w:id="1377" w:author="Digicel PNG" w:date="2025-12-11T08:28:00Z"/>
          <w:rFonts w:ascii="Arial" w:hAnsi="Arial" w:cs="Arial"/>
          <w:sz w:val="24"/>
          <w:szCs w:val="24"/>
        </w:rPr>
      </w:pPr>
      <w:del w:id="1378" w:author="Digicel PNG" w:date="2025-12-11T08:28:00Z">
        <w:r w:rsidRPr="0098017E">
          <w:rPr>
            <w:rFonts w:ascii="Arial" w:hAnsi="Arial" w:cs="Arial"/>
            <w:sz w:val="24"/>
            <w:szCs w:val="24"/>
          </w:rPr>
          <w:delText>Periodic</w:delText>
        </w:r>
        <w:r w:rsidRPr="0098017E">
          <w:rPr>
            <w:rFonts w:ascii="Arial" w:hAnsi="Arial" w:cs="Arial"/>
            <w:spacing w:val="-4"/>
            <w:sz w:val="24"/>
            <w:szCs w:val="24"/>
          </w:rPr>
          <w:delText xml:space="preserve"> </w:delText>
        </w:r>
        <w:r w:rsidRPr="0098017E">
          <w:rPr>
            <w:rFonts w:ascii="Arial" w:hAnsi="Arial" w:cs="Arial"/>
            <w:sz w:val="24"/>
            <w:szCs w:val="24"/>
          </w:rPr>
          <w:delText>audits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be</w:delText>
        </w:r>
        <w:r w:rsidRPr="0098017E">
          <w:rPr>
            <w:rFonts w:ascii="Arial" w:hAnsi="Arial" w:cs="Arial"/>
            <w:spacing w:val="-4"/>
            <w:sz w:val="24"/>
            <w:szCs w:val="24"/>
          </w:rPr>
          <w:delText xml:space="preserve"> </w:delText>
        </w:r>
        <w:r w:rsidRPr="0098017E">
          <w:rPr>
            <w:rFonts w:ascii="Arial" w:hAnsi="Arial" w:cs="Arial"/>
            <w:sz w:val="24"/>
            <w:szCs w:val="24"/>
          </w:rPr>
          <w:delText>conducted</w:delText>
        </w:r>
        <w:r w:rsidRPr="0098017E">
          <w:rPr>
            <w:rFonts w:ascii="Arial" w:hAnsi="Arial" w:cs="Arial"/>
            <w:spacing w:val="-4"/>
            <w:sz w:val="24"/>
            <w:szCs w:val="24"/>
          </w:rPr>
          <w:delText xml:space="preserve"> </w:delText>
        </w:r>
        <w:r w:rsidRPr="0098017E">
          <w:rPr>
            <w:rFonts w:ascii="Arial" w:hAnsi="Arial" w:cs="Arial"/>
            <w:sz w:val="24"/>
            <w:szCs w:val="24"/>
          </w:rPr>
          <w:delText>on</w:delText>
        </w:r>
        <w:r w:rsidRPr="0098017E">
          <w:rPr>
            <w:rFonts w:ascii="Arial" w:hAnsi="Arial" w:cs="Arial"/>
            <w:spacing w:val="-4"/>
            <w:sz w:val="24"/>
            <w:szCs w:val="24"/>
          </w:rPr>
          <w:delText xml:space="preserve"> </w:delText>
        </w:r>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systems</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ensure</w:delText>
        </w:r>
        <w:r w:rsidRPr="0098017E">
          <w:rPr>
            <w:rFonts w:ascii="Arial" w:hAnsi="Arial" w:cs="Arial"/>
            <w:spacing w:val="-4"/>
            <w:sz w:val="24"/>
            <w:szCs w:val="24"/>
          </w:rPr>
          <w:delText xml:space="preserve"> </w:delText>
        </w:r>
        <w:r w:rsidRPr="0098017E">
          <w:rPr>
            <w:rFonts w:ascii="Arial" w:hAnsi="Arial" w:cs="Arial"/>
            <w:sz w:val="24"/>
            <w:szCs w:val="24"/>
          </w:rPr>
          <w:delText>fairness</w:delText>
        </w:r>
        <w:r w:rsidRPr="0098017E">
          <w:rPr>
            <w:rFonts w:ascii="Arial" w:hAnsi="Arial" w:cs="Arial"/>
            <w:spacing w:val="-4"/>
            <w:sz w:val="24"/>
            <w:szCs w:val="24"/>
          </w:rPr>
          <w:delText xml:space="preserve"> </w:delText>
        </w:r>
        <w:r w:rsidRPr="0098017E">
          <w:rPr>
            <w:rFonts w:ascii="Arial" w:hAnsi="Arial" w:cs="Arial"/>
            <w:sz w:val="24"/>
            <w:szCs w:val="24"/>
          </w:rPr>
          <w:delText>and prevent discriminatory outcomes.</w:delText>
        </w:r>
      </w:del>
    </w:p>
    <w:p w14:paraId="6597035D" w14:textId="3CEE9103" w:rsidR="004241B3" w:rsidRPr="004241B3" w:rsidRDefault="004241B3" w:rsidP="004241B3">
      <w:pPr>
        <w:pStyle w:val="BodyText"/>
        <w:rPr>
          <w:del w:id="1379" w:author="Digicel PNG" w:date="2025-12-11T08:28:00Z"/>
          <w:rFonts w:ascii="Arial" w:hAnsi="Arial" w:cs="Arial"/>
          <w:b/>
        </w:rPr>
      </w:pPr>
    </w:p>
    <w:p w14:paraId="6E3C2B20" w14:textId="526648F4" w:rsidR="00C80316" w:rsidRPr="0098017E" w:rsidRDefault="006046E8" w:rsidP="00CA07DC">
      <w:pPr>
        <w:pStyle w:val="Heading2"/>
        <w:numPr>
          <w:ilvl w:val="2"/>
          <w:numId w:val="23"/>
        </w:numPr>
        <w:tabs>
          <w:tab w:val="left" w:pos="1080"/>
        </w:tabs>
        <w:spacing w:before="90"/>
        <w:rPr>
          <w:del w:id="1380" w:author="Digicel PNG" w:date="2025-12-11T08:28:00Z"/>
          <w:rFonts w:ascii="Arial" w:hAnsi="Arial" w:cs="Arial"/>
          <w:sz w:val="24"/>
          <w:szCs w:val="24"/>
        </w:rPr>
      </w:pPr>
      <w:del w:id="1381" w:author="Digicel PNG" w:date="2025-12-11T08:28:00Z">
        <w:r w:rsidRPr="0098017E">
          <w:rPr>
            <w:rFonts w:ascii="Arial" w:hAnsi="Arial" w:cs="Arial"/>
            <w:sz w:val="24"/>
            <w:szCs w:val="24"/>
          </w:rPr>
          <w:delText>Opt-Out</w:delText>
        </w:r>
        <w:r w:rsidRPr="0098017E">
          <w:rPr>
            <w:rFonts w:ascii="Arial" w:hAnsi="Arial" w:cs="Arial"/>
            <w:spacing w:val="-9"/>
            <w:sz w:val="24"/>
            <w:szCs w:val="24"/>
          </w:rPr>
          <w:delText xml:space="preserve"> </w:delText>
        </w:r>
        <w:r w:rsidRPr="0098017E">
          <w:rPr>
            <w:rFonts w:ascii="Arial" w:hAnsi="Arial" w:cs="Arial"/>
            <w:sz w:val="24"/>
            <w:szCs w:val="24"/>
          </w:rPr>
          <w:delText>of</w:delText>
        </w:r>
        <w:r w:rsidRPr="0098017E">
          <w:rPr>
            <w:rFonts w:ascii="Arial" w:hAnsi="Arial" w:cs="Arial"/>
            <w:spacing w:val="-7"/>
            <w:sz w:val="24"/>
            <w:szCs w:val="24"/>
          </w:rPr>
          <w:delText xml:space="preserve"> </w:delText>
        </w:r>
        <w:r w:rsidRPr="0098017E">
          <w:rPr>
            <w:rFonts w:ascii="Arial" w:hAnsi="Arial" w:cs="Arial"/>
            <w:sz w:val="24"/>
            <w:szCs w:val="24"/>
          </w:rPr>
          <w:delText>AI-based</w:delText>
        </w:r>
        <w:r w:rsidRPr="0098017E">
          <w:rPr>
            <w:rFonts w:ascii="Arial" w:hAnsi="Arial" w:cs="Arial"/>
            <w:spacing w:val="-8"/>
            <w:sz w:val="24"/>
            <w:szCs w:val="24"/>
          </w:rPr>
          <w:delText xml:space="preserve"> </w:delText>
        </w:r>
        <w:r w:rsidRPr="0098017E">
          <w:rPr>
            <w:rFonts w:ascii="Arial" w:hAnsi="Arial" w:cs="Arial"/>
            <w:spacing w:val="-2"/>
            <w:sz w:val="24"/>
            <w:szCs w:val="24"/>
          </w:rPr>
          <w:delText>Services</w:delText>
        </w:r>
      </w:del>
    </w:p>
    <w:p w14:paraId="154F4D29" w14:textId="72844B30" w:rsidR="00C80316" w:rsidRPr="0098017E" w:rsidRDefault="006046E8" w:rsidP="00CA07DC">
      <w:pPr>
        <w:pStyle w:val="ListParagraph"/>
        <w:numPr>
          <w:ilvl w:val="0"/>
          <w:numId w:val="9"/>
        </w:numPr>
        <w:tabs>
          <w:tab w:val="left" w:pos="1080"/>
        </w:tabs>
        <w:spacing w:before="119" w:line="360" w:lineRule="auto"/>
        <w:ind w:right="722"/>
        <w:rPr>
          <w:del w:id="1382" w:author="Digicel PNG" w:date="2025-12-11T08:28:00Z"/>
          <w:rFonts w:ascii="Arial" w:hAnsi="Arial" w:cs="Arial"/>
          <w:sz w:val="24"/>
          <w:szCs w:val="24"/>
        </w:rPr>
      </w:pPr>
      <w:del w:id="1383" w:author="Digicel PNG" w:date="2025-12-11T08:28:00Z">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Providers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provide</w:delText>
        </w:r>
        <w:r w:rsidRPr="0098017E">
          <w:rPr>
            <w:rFonts w:ascii="Arial" w:hAnsi="Arial" w:cs="Arial"/>
            <w:spacing w:val="-4"/>
            <w:sz w:val="24"/>
            <w:szCs w:val="24"/>
          </w:rPr>
          <w:delText xml:space="preserve"> </w:delText>
        </w:r>
        <w:r w:rsidRPr="0098017E">
          <w:rPr>
            <w:rFonts w:ascii="Arial" w:hAnsi="Arial" w:cs="Arial"/>
            <w:sz w:val="24"/>
            <w:szCs w:val="24"/>
          </w:rPr>
          <w:delText>customers</w:delText>
        </w:r>
        <w:r w:rsidRPr="0098017E">
          <w:rPr>
            <w:rFonts w:ascii="Arial" w:hAnsi="Arial" w:cs="Arial"/>
            <w:spacing w:val="-4"/>
            <w:sz w:val="24"/>
            <w:szCs w:val="24"/>
          </w:rPr>
          <w:delText xml:space="preserve"> </w:delText>
        </w:r>
        <w:r w:rsidRPr="0098017E">
          <w:rPr>
            <w:rFonts w:ascii="Arial" w:hAnsi="Arial" w:cs="Arial"/>
            <w:sz w:val="24"/>
            <w:szCs w:val="24"/>
          </w:rPr>
          <w:delText>with</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option</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opt</w:delText>
        </w:r>
        <w:r w:rsidRPr="0098017E">
          <w:rPr>
            <w:rFonts w:ascii="Arial" w:hAnsi="Arial" w:cs="Arial"/>
            <w:spacing w:val="-4"/>
            <w:sz w:val="24"/>
            <w:szCs w:val="24"/>
          </w:rPr>
          <w:delText xml:space="preserve"> </w:delText>
        </w:r>
        <w:r w:rsidRPr="0098017E">
          <w:rPr>
            <w:rFonts w:ascii="Arial" w:hAnsi="Arial" w:cs="Arial"/>
            <w:sz w:val="24"/>
            <w:szCs w:val="24"/>
          </w:rPr>
          <w:delText>out</w:delText>
        </w:r>
        <w:r w:rsidRPr="0098017E">
          <w:rPr>
            <w:rFonts w:ascii="Arial" w:hAnsi="Arial" w:cs="Arial"/>
            <w:spacing w:val="-4"/>
            <w:sz w:val="24"/>
            <w:szCs w:val="24"/>
          </w:rPr>
          <w:delText xml:space="preserve"> </w:delText>
        </w:r>
        <w:r w:rsidRPr="0098017E">
          <w:rPr>
            <w:rFonts w:ascii="Arial" w:hAnsi="Arial" w:cs="Arial"/>
            <w:sz w:val="24"/>
            <w:szCs w:val="24"/>
          </w:rPr>
          <w:delText>of AI-driven services or interactions.</w:delText>
        </w:r>
      </w:del>
    </w:p>
    <w:p w14:paraId="1E4FCBFA" w14:textId="6FC5DFBB" w:rsidR="00C80316" w:rsidRPr="0098017E" w:rsidRDefault="006046E8" w:rsidP="00CA07DC">
      <w:pPr>
        <w:pStyle w:val="ListParagraph"/>
        <w:numPr>
          <w:ilvl w:val="0"/>
          <w:numId w:val="9"/>
        </w:numPr>
        <w:tabs>
          <w:tab w:val="left" w:pos="1080"/>
        </w:tabs>
        <w:spacing w:before="120" w:line="360" w:lineRule="auto"/>
        <w:ind w:right="736"/>
        <w:rPr>
          <w:del w:id="1384" w:author="Digicel PNG" w:date="2025-12-11T08:28:00Z"/>
          <w:rFonts w:ascii="Arial" w:hAnsi="Arial" w:cs="Arial"/>
          <w:sz w:val="24"/>
          <w:szCs w:val="24"/>
        </w:rPr>
      </w:pPr>
      <w:del w:id="1385" w:author="Digicel PNG" w:date="2025-12-11T08:28:00Z">
        <w:r w:rsidRPr="0098017E">
          <w:rPr>
            <w:rFonts w:ascii="Arial" w:hAnsi="Arial" w:cs="Arial"/>
            <w:sz w:val="24"/>
            <w:szCs w:val="24"/>
          </w:rPr>
          <w:delText>This</w:delText>
        </w:r>
        <w:r w:rsidRPr="0098017E">
          <w:rPr>
            <w:rFonts w:ascii="Arial" w:hAnsi="Arial" w:cs="Arial"/>
            <w:spacing w:val="-6"/>
            <w:sz w:val="24"/>
            <w:szCs w:val="24"/>
          </w:rPr>
          <w:delText xml:space="preserve"> </w:delText>
        </w:r>
        <w:r w:rsidRPr="0098017E">
          <w:rPr>
            <w:rFonts w:ascii="Arial" w:hAnsi="Arial" w:cs="Arial"/>
            <w:sz w:val="24"/>
            <w:szCs w:val="24"/>
          </w:rPr>
          <w:delText>includes</w:delText>
        </w:r>
        <w:r w:rsidRPr="0098017E">
          <w:rPr>
            <w:rFonts w:ascii="Arial" w:hAnsi="Arial" w:cs="Arial"/>
            <w:spacing w:val="-6"/>
            <w:sz w:val="24"/>
            <w:szCs w:val="24"/>
          </w:rPr>
          <w:delText xml:space="preserve"> </w:delText>
        </w:r>
        <w:r w:rsidRPr="0098017E">
          <w:rPr>
            <w:rFonts w:ascii="Arial" w:hAnsi="Arial" w:cs="Arial"/>
            <w:sz w:val="24"/>
            <w:szCs w:val="24"/>
          </w:rPr>
          <w:delText>opting</w:delText>
        </w:r>
        <w:r w:rsidRPr="0098017E">
          <w:rPr>
            <w:rFonts w:ascii="Arial" w:hAnsi="Arial" w:cs="Arial"/>
            <w:spacing w:val="-6"/>
            <w:sz w:val="24"/>
            <w:szCs w:val="24"/>
          </w:rPr>
          <w:delText xml:space="preserve"> </w:delText>
        </w:r>
        <w:r w:rsidRPr="0098017E">
          <w:rPr>
            <w:rFonts w:ascii="Arial" w:hAnsi="Arial" w:cs="Arial"/>
            <w:sz w:val="24"/>
            <w:szCs w:val="24"/>
          </w:rPr>
          <w:delText>out</w:delText>
        </w:r>
        <w:r w:rsidRPr="0098017E">
          <w:rPr>
            <w:rFonts w:ascii="Arial" w:hAnsi="Arial" w:cs="Arial"/>
            <w:spacing w:val="-6"/>
            <w:sz w:val="24"/>
            <w:szCs w:val="24"/>
          </w:rPr>
          <w:delText xml:space="preserve"> </w:delText>
        </w:r>
        <w:r w:rsidRPr="0098017E">
          <w:rPr>
            <w:rFonts w:ascii="Arial" w:hAnsi="Arial" w:cs="Arial"/>
            <w:sz w:val="24"/>
            <w:szCs w:val="24"/>
          </w:rPr>
          <w:delText>of</w:delText>
        </w:r>
        <w:r w:rsidRPr="0098017E">
          <w:rPr>
            <w:rFonts w:ascii="Arial" w:hAnsi="Arial" w:cs="Arial"/>
            <w:spacing w:val="-6"/>
            <w:sz w:val="24"/>
            <w:szCs w:val="24"/>
          </w:rPr>
          <w:delText xml:space="preserve"> </w:delText>
        </w:r>
        <w:r w:rsidRPr="0098017E">
          <w:rPr>
            <w:rFonts w:ascii="Arial" w:hAnsi="Arial" w:cs="Arial"/>
            <w:sz w:val="24"/>
            <w:szCs w:val="24"/>
          </w:rPr>
          <w:delText>personalized</w:delText>
        </w:r>
        <w:r w:rsidRPr="0098017E">
          <w:rPr>
            <w:rFonts w:ascii="Arial" w:hAnsi="Arial" w:cs="Arial"/>
            <w:spacing w:val="-6"/>
            <w:sz w:val="24"/>
            <w:szCs w:val="24"/>
          </w:rPr>
          <w:delText xml:space="preserve"> </w:delText>
        </w:r>
        <w:r w:rsidRPr="0098017E">
          <w:rPr>
            <w:rFonts w:ascii="Arial" w:hAnsi="Arial" w:cs="Arial"/>
            <w:sz w:val="24"/>
            <w:szCs w:val="24"/>
          </w:rPr>
          <w:delText>recommendations,</w:delText>
        </w:r>
        <w:r w:rsidRPr="0098017E">
          <w:rPr>
            <w:rFonts w:ascii="Arial" w:hAnsi="Arial" w:cs="Arial"/>
            <w:spacing w:val="-6"/>
            <w:sz w:val="24"/>
            <w:szCs w:val="24"/>
          </w:rPr>
          <w:delText xml:space="preserve"> </w:delText>
        </w:r>
        <w:r w:rsidRPr="0098017E">
          <w:rPr>
            <w:rFonts w:ascii="Arial" w:hAnsi="Arial" w:cs="Arial"/>
            <w:sz w:val="24"/>
            <w:szCs w:val="24"/>
          </w:rPr>
          <w:delText>automated customer service, or AI-driven billing or account management tools.</w:delText>
        </w:r>
      </w:del>
    </w:p>
    <w:p w14:paraId="7651047E" w14:textId="4016EE15" w:rsidR="00C80316" w:rsidRPr="0098017E" w:rsidRDefault="006046E8" w:rsidP="00CA07DC">
      <w:pPr>
        <w:pStyle w:val="ListParagraph"/>
        <w:numPr>
          <w:ilvl w:val="0"/>
          <w:numId w:val="9"/>
        </w:numPr>
        <w:tabs>
          <w:tab w:val="left" w:pos="1080"/>
        </w:tabs>
        <w:spacing w:before="119" w:line="360" w:lineRule="auto"/>
        <w:ind w:right="386"/>
        <w:rPr>
          <w:del w:id="1386" w:author="Digicel PNG" w:date="2025-12-11T08:28:00Z"/>
          <w:rFonts w:ascii="Arial" w:hAnsi="Arial" w:cs="Arial"/>
          <w:sz w:val="24"/>
          <w:szCs w:val="24"/>
        </w:rPr>
      </w:pPr>
      <w:del w:id="1387" w:author="Digicel PNG" w:date="2025-12-11T08:28:00Z">
        <w:r w:rsidRPr="0098017E">
          <w:rPr>
            <w:rFonts w:ascii="Arial" w:hAnsi="Arial" w:cs="Arial"/>
            <w:sz w:val="24"/>
            <w:szCs w:val="24"/>
          </w:rPr>
          <w:delText>Customers</w:delText>
        </w:r>
        <w:r w:rsidRPr="0098017E">
          <w:rPr>
            <w:rFonts w:ascii="Arial" w:hAnsi="Arial" w:cs="Arial"/>
            <w:spacing w:val="-4"/>
            <w:sz w:val="24"/>
            <w:szCs w:val="24"/>
          </w:rPr>
          <w:delText xml:space="preserve"> </w:delText>
        </w:r>
        <w:r w:rsidRPr="0098017E">
          <w:rPr>
            <w:rFonts w:ascii="Arial" w:hAnsi="Arial" w:cs="Arial"/>
            <w:sz w:val="24"/>
            <w:szCs w:val="24"/>
          </w:rPr>
          <w:delText>should</w:delText>
        </w:r>
        <w:r w:rsidRPr="0098017E">
          <w:rPr>
            <w:rFonts w:ascii="Arial" w:hAnsi="Arial" w:cs="Arial"/>
            <w:spacing w:val="-4"/>
            <w:sz w:val="24"/>
            <w:szCs w:val="24"/>
          </w:rPr>
          <w:delText xml:space="preserve"> </w:delText>
        </w:r>
        <w:r w:rsidRPr="0098017E">
          <w:rPr>
            <w:rFonts w:ascii="Arial" w:hAnsi="Arial" w:cs="Arial"/>
            <w:sz w:val="24"/>
            <w:szCs w:val="24"/>
          </w:rPr>
          <w:delText>also</w:delText>
        </w:r>
        <w:r w:rsidRPr="0098017E">
          <w:rPr>
            <w:rFonts w:ascii="Arial" w:hAnsi="Arial" w:cs="Arial"/>
            <w:spacing w:val="-4"/>
            <w:sz w:val="24"/>
            <w:szCs w:val="24"/>
          </w:rPr>
          <w:delText xml:space="preserve"> </w:delText>
        </w:r>
        <w:r w:rsidRPr="0098017E">
          <w:rPr>
            <w:rFonts w:ascii="Arial" w:hAnsi="Arial" w:cs="Arial"/>
            <w:sz w:val="24"/>
            <w:szCs w:val="24"/>
          </w:rPr>
          <w:delText>be</w:delText>
        </w:r>
        <w:r w:rsidRPr="0098017E">
          <w:rPr>
            <w:rFonts w:ascii="Arial" w:hAnsi="Arial" w:cs="Arial"/>
            <w:spacing w:val="-4"/>
            <w:sz w:val="24"/>
            <w:szCs w:val="24"/>
          </w:rPr>
          <w:delText xml:space="preserve"> </w:delText>
        </w:r>
        <w:r w:rsidRPr="0098017E">
          <w:rPr>
            <w:rFonts w:ascii="Arial" w:hAnsi="Arial" w:cs="Arial"/>
            <w:sz w:val="24"/>
            <w:szCs w:val="24"/>
          </w:rPr>
          <w:delText>able</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modify</w:delText>
        </w:r>
        <w:r w:rsidRPr="0098017E">
          <w:rPr>
            <w:rFonts w:ascii="Arial" w:hAnsi="Arial" w:cs="Arial"/>
            <w:spacing w:val="-4"/>
            <w:sz w:val="24"/>
            <w:szCs w:val="24"/>
          </w:rPr>
          <w:delText xml:space="preserve"> </w:delText>
        </w:r>
        <w:r w:rsidRPr="0098017E">
          <w:rPr>
            <w:rFonts w:ascii="Arial" w:hAnsi="Arial" w:cs="Arial"/>
            <w:sz w:val="24"/>
            <w:szCs w:val="24"/>
          </w:rPr>
          <w:delText>their</w:delText>
        </w:r>
        <w:r w:rsidRPr="0098017E">
          <w:rPr>
            <w:rFonts w:ascii="Arial" w:hAnsi="Arial" w:cs="Arial"/>
            <w:spacing w:val="-4"/>
            <w:sz w:val="24"/>
            <w:szCs w:val="24"/>
          </w:rPr>
          <w:delText xml:space="preserve"> </w:delText>
        </w:r>
        <w:r w:rsidRPr="0098017E">
          <w:rPr>
            <w:rFonts w:ascii="Arial" w:hAnsi="Arial" w:cs="Arial"/>
            <w:sz w:val="24"/>
            <w:szCs w:val="24"/>
          </w:rPr>
          <w:delText>preferences</w:delText>
        </w:r>
        <w:r w:rsidRPr="0098017E">
          <w:rPr>
            <w:rFonts w:ascii="Arial" w:hAnsi="Arial" w:cs="Arial"/>
            <w:spacing w:val="-4"/>
            <w:sz w:val="24"/>
            <w:szCs w:val="24"/>
          </w:rPr>
          <w:delText xml:space="preserve"> </w:delText>
        </w:r>
        <w:r w:rsidRPr="0098017E">
          <w:rPr>
            <w:rFonts w:ascii="Arial" w:hAnsi="Arial" w:cs="Arial"/>
            <w:sz w:val="24"/>
            <w:szCs w:val="24"/>
          </w:rPr>
          <w:delText>regarding</w:delText>
        </w:r>
        <w:r w:rsidRPr="0098017E">
          <w:rPr>
            <w:rFonts w:ascii="Arial" w:hAnsi="Arial" w:cs="Arial"/>
            <w:spacing w:val="-4"/>
            <w:sz w:val="24"/>
            <w:szCs w:val="24"/>
          </w:rPr>
          <w:delText xml:space="preserve"> </w:delText>
        </w:r>
        <w:r w:rsidRPr="0098017E">
          <w:rPr>
            <w:rFonts w:ascii="Arial" w:hAnsi="Arial" w:cs="Arial"/>
            <w:sz w:val="24"/>
            <w:szCs w:val="24"/>
          </w:rPr>
          <w:delText>data usage for AI-driven recommendations.</w:delText>
        </w:r>
      </w:del>
    </w:p>
    <w:p w14:paraId="6124FBEE" w14:textId="4AB86F2C" w:rsidR="00C80316" w:rsidRPr="0098017E" w:rsidRDefault="00C80316" w:rsidP="008A5C77">
      <w:pPr>
        <w:pStyle w:val="BodyText"/>
        <w:rPr>
          <w:del w:id="1388" w:author="Digicel PNG" w:date="2025-12-11T08:28:00Z"/>
          <w:rFonts w:ascii="Arial" w:hAnsi="Arial" w:cs="Arial"/>
          <w:b/>
        </w:rPr>
      </w:pPr>
    </w:p>
    <w:p w14:paraId="62E1C38F" w14:textId="7516679B" w:rsidR="00C80316" w:rsidRPr="0098017E" w:rsidRDefault="006046E8" w:rsidP="00CA07DC">
      <w:pPr>
        <w:pStyle w:val="Heading2"/>
        <w:numPr>
          <w:ilvl w:val="1"/>
          <w:numId w:val="23"/>
        </w:numPr>
        <w:tabs>
          <w:tab w:val="left" w:pos="1080"/>
        </w:tabs>
        <w:rPr>
          <w:del w:id="1389" w:author="Digicel PNG" w:date="2025-12-11T08:28:00Z"/>
          <w:rFonts w:ascii="Arial" w:hAnsi="Arial" w:cs="Arial"/>
          <w:b/>
          <w:sz w:val="24"/>
          <w:szCs w:val="24"/>
        </w:rPr>
      </w:pPr>
      <w:del w:id="1390" w:author="Digicel PNG" w:date="2025-12-11T08:28:00Z">
        <w:r w:rsidRPr="0098017E">
          <w:rPr>
            <w:rFonts w:ascii="Arial" w:hAnsi="Arial" w:cs="Arial"/>
            <w:b/>
            <w:sz w:val="24"/>
            <w:szCs w:val="24"/>
          </w:rPr>
          <w:delText>Monitoring</w:delText>
        </w:r>
        <w:r w:rsidRPr="0098017E">
          <w:rPr>
            <w:rFonts w:ascii="Arial" w:hAnsi="Arial" w:cs="Arial"/>
            <w:b/>
            <w:spacing w:val="-10"/>
            <w:sz w:val="24"/>
            <w:szCs w:val="24"/>
          </w:rPr>
          <w:delText xml:space="preserve"> </w:delText>
        </w:r>
        <w:r w:rsidRPr="0098017E">
          <w:rPr>
            <w:rFonts w:ascii="Arial" w:hAnsi="Arial" w:cs="Arial"/>
            <w:b/>
            <w:sz w:val="24"/>
            <w:szCs w:val="24"/>
          </w:rPr>
          <w:delText>and</w:delText>
        </w:r>
        <w:r w:rsidRPr="0098017E">
          <w:rPr>
            <w:rFonts w:ascii="Arial" w:hAnsi="Arial" w:cs="Arial"/>
            <w:b/>
            <w:spacing w:val="-9"/>
            <w:sz w:val="24"/>
            <w:szCs w:val="24"/>
          </w:rPr>
          <w:delText xml:space="preserve"> </w:delText>
        </w:r>
        <w:r w:rsidRPr="0098017E">
          <w:rPr>
            <w:rFonts w:ascii="Arial" w:hAnsi="Arial" w:cs="Arial"/>
            <w:b/>
            <w:sz w:val="24"/>
            <w:szCs w:val="24"/>
          </w:rPr>
          <w:delText>Reporting</w:delText>
        </w:r>
        <w:r w:rsidRPr="0098017E">
          <w:rPr>
            <w:rFonts w:ascii="Arial" w:hAnsi="Arial" w:cs="Arial"/>
            <w:b/>
            <w:spacing w:val="-9"/>
            <w:sz w:val="24"/>
            <w:szCs w:val="24"/>
          </w:rPr>
          <w:delText xml:space="preserve"> </w:delText>
        </w:r>
        <w:r w:rsidRPr="0098017E">
          <w:rPr>
            <w:rFonts w:ascii="Arial" w:hAnsi="Arial" w:cs="Arial"/>
            <w:b/>
            <w:sz w:val="24"/>
            <w:szCs w:val="24"/>
          </w:rPr>
          <w:delText>of</w:delText>
        </w:r>
        <w:r w:rsidRPr="0098017E">
          <w:rPr>
            <w:rFonts w:ascii="Arial" w:hAnsi="Arial" w:cs="Arial"/>
            <w:b/>
            <w:spacing w:val="-9"/>
            <w:sz w:val="24"/>
            <w:szCs w:val="24"/>
          </w:rPr>
          <w:delText xml:space="preserve"> </w:delText>
        </w:r>
        <w:r w:rsidRPr="0098017E">
          <w:rPr>
            <w:rFonts w:ascii="Arial" w:hAnsi="Arial" w:cs="Arial"/>
            <w:b/>
            <w:sz w:val="24"/>
            <w:szCs w:val="24"/>
          </w:rPr>
          <w:delText>AI</w:delText>
        </w:r>
        <w:r w:rsidRPr="0098017E">
          <w:rPr>
            <w:rFonts w:ascii="Arial" w:hAnsi="Arial" w:cs="Arial"/>
            <w:b/>
            <w:spacing w:val="-9"/>
            <w:sz w:val="24"/>
            <w:szCs w:val="24"/>
          </w:rPr>
          <w:delText xml:space="preserve"> </w:delText>
        </w:r>
        <w:r w:rsidRPr="0098017E">
          <w:rPr>
            <w:rFonts w:ascii="Arial" w:hAnsi="Arial" w:cs="Arial"/>
            <w:b/>
            <w:spacing w:val="-2"/>
            <w:sz w:val="24"/>
            <w:szCs w:val="24"/>
          </w:rPr>
          <w:delText>Systems</w:delText>
        </w:r>
      </w:del>
    </w:p>
    <w:p w14:paraId="0A182696" w14:textId="469189C3" w:rsidR="00C80316" w:rsidRPr="0098017E" w:rsidRDefault="006046E8" w:rsidP="00CA07DC">
      <w:pPr>
        <w:pStyle w:val="ListParagraph"/>
        <w:numPr>
          <w:ilvl w:val="2"/>
          <w:numId w:val="23"/>
        </w:numPr>
        <w:tabs>
          <w:tab w:val="left" w:pos="1080"/>
        </w:tabs>
        <w:spacing w:before="239"/>
        <w:rPr>
          <w:del w:id="1391" w:author="Digicel PNG" w:date="2025-12-11T08:28:00Z"/>
          <w:rFonts w:ascii="Arial" w:hAnsi="Arial" w:cs="Arial"/>
          <w:sz w:val="24"/>
          <w:szCs w:val="24"/>
        </w:rPr>
      </w:pPr>
      <w:del w:id="1392" w:author="Digicel PNG" w:date="2025-12-11T08:28:00Z">
        <w:r w:rsidRPr="0098017E">
          <w:rPr>
            <w:rFonts w:ascii="Arial" w:hAnsi="Arial" w:cs="Arial"/>
            <w:sz w:val="24"/>
            <w:szCs w:val="24"/>
          </w:rPr>
          <w:lastRenderedPageBreak/>
          <w:delText xml:space="preserve">Monitoring AI System </w:delText>
        </w:r>
        <w:r w:rsidRPr="0098017E">
          <w:rPr>
            <w:rFonts w:ascii="Arial" w:hAnsi="Arial" w:cs="Arial"/>
            <w:spacing w:val="-2"/>
            <w:sz w:val="24"/>
            <w:szCs w:val="24"/>
          </w:rPr>
          <w:delText>Performance</w:delText>
        </w:r>
      </w:del>
    </w:p>
    <w:p w14:paraId="5B8CEF9A" w14:textId="238F919B" w:rsidR="00C80316" w:rsidRPr="0098017E" w:rsidRDefault="006046E8" w:rsidP="00CA07DC">
      <w:pPr>
        <w:pStyle w:val="ListParagraph"/>
        <w:numPr>
          <w:ilvl w:val="0"/>
          <w:numId w:val="8"/>
        </w:numPr>
        <w:tabs>
          <w:tab w:val="left" w:pos="1080"/>
        </w:tabs>
        <w:spacing w:before="261" w:line="360" w:lineRule="auto"/>
        <w:ind w:right="433"/>
        <w:rPr>
          <w:del w:id="1393" w:author="Digicel PNG" w:date="2025-12-11T08:28:00Z"/>
          <w:rFonts w:ascii="Arial" w:hAnsi="Arial" w:cs="Arial"/>
          <w:sz w:val="24"/>
          <w:szCs w:val="24"/>
        </w:rPr>
      </w:pPr>
      <w:del w:id="1394" w:author="Digicel PNG" w:date="2025-12-11T08:28:00Z">
        <w:r w:rsidRPr="0098017E">
          <w:rPr>
            <w:rFonts w:ascii="Arial" w:hAnsi="Arial" w:cs="Arial"/>
            <w:sz w:val="24"/>
            <w:szCs w:val="24"/>
          </w:rPr>
          <w:delText>Licensees must regularly monitor the performance of AI systems to ensure</w:delText>
        </w:r>
        <w:r w:rsidRPr="0098017E">
          <w:rPr>
            <w:rFonts w:ascii="Arial" w:hAnsi="Arial" w:cs="Arial"/>
            <w:spacing w:val="-5"/>
            <w:sz w:val="24"/>
            <w:szCs w:val="24"/>
          </w:rPr>
          <w:delText xml:space="preserve"> </w:delText>
        </w:r>
        <w:r w:rsidRPr="0098017E">
          <w:rPr>
            <w:rFonts w:ascii="Arial" w:hAnsi="Arial" w:cs="Arial"/>
            <w:sz w:val="24"/>
            <w:szCs w:val="24"/>
          </w:rPr>
          <w:delText>they</w:delText>
        </w:r>
        <w:r w:rsidRPr="0098017E">
          <w:rPr>
            <w:rFonts w:ascii="Arial" w:hAnsi="Arial" w:cs="Arial"/>
            <w:spacing w:val="-5"/>
            <w:sz w:val="24"/>
            <w:szCs w:val="24"/>
          </w:rPr>
          <w:delText xml:space="preserve"> </w:delText>
        </w:r>
        <w:r w:rsidRPr="0098017E">
          <w:rPr>
            <w:rFonts w:ascii="Arial" w:hAnsi="Arial" w:cs="Arial"/>
            <w:sz w:val="24"/>
            <w:szCs w:val="24"/>
          </w:rPr>
          <w:delText>are</w:delText>
        </w:r>
        <w:r w:rsidRPr="0098017E">
          <w:rPr>
            <w:rFonts w:ascii="Arial" w:hAnsi="Arial" w:cs="Arial"/>
            <w:spacing w:val="-5"/>
            <w:sz w:val="24"/>
            <w:szCs w:val="24"/>
          </w:rPr>
          <w:delText xml:space="preserve"> </w:delText>
        </w:r>
        <w:r w:rsidRPr="0098017E">
          <w:rPr>
            <w:rFonts w:ascii="Arial" w:hAnsi="Arial" w:cs="Arial"/>
            <w:sz w:val="24"/>
            <w:szCs w:val="24"/>
          </w:rPr>
          <w:delText>functioning</w:delText>
        </w:r>
        <w:r w:rsidRPr="0098017E">
          <w:rPr>
            <w:rFonts w:ascii="Arial" w:hAnsi="Arial" w:cs="Arial"/>
            <w:spacing w:val="-5"/>
            <w:sz w:val="24"/>
            <w:szCs w:val="24"/>
          </w:rPr>
          <w:delText xml:space="preserve"> </w:delText>
        </w:r>
        <w:r w:rsidRPr="0098017E">
          <w:rPr>
            <w:rFonts w:ascii="Arial" w:hAnsi="Arial" w:cs="Arial"/>
            <w:sz w:val="24"/>
            <w:szCs w:val="24"/>
          </w:rPr>
          <w:delText>as</w:delText>
        </w:r>
        <w:r w:rsidRPr="0098017E">
          <w:rPr>
            <w:rFonts w:ascii="Arial" w:hAnsi="Arial" w:cs="Arial"/>
            <w:spacing w:val="-5"/>
            <w:sz w:val="24"/>
            <w:szCs w:val="24"/>
          </w:rPr>
          <w:delText xml:space="preserve"> </w:delText>
        </w:r>
        <w:r w:rsidRPr="0098017E">
          <w:rPr>
            <w:rFonts w:ascii="Arial" w:hAnsi="Arial" w:cs="Arial"/>
            <w:sz w:val="24"/>
            <w:szCs w:val="24"/>
          </w:rPr>
          <w:delText>intended,</w:delText>
        </w:r>
        <w:r w:rsidRPr="0098017E">
          <w:rPr>
            <w:rFonts w:ascii="Arial" w:hAnsi="Arial" w:cs="Arial"/>
            <w:spacing w:val="-5"/>
            <w:sz w:val="24"/>
            <w:szCs w:val="24"/>
          </w:rPr>
          <w:delText xml:space="preserve"> </w:delText>
        </w:r>
        <w:r w:rsidRPr="0098017E">
          <w:rPr>
            <w:rFonts w:ascii="Arial" w:hAnsi="Arial" w:cs="Arial"/>
            <w:sz w:val="24"/>
            <w:szCs w:val="24"/>
          </w:rPr>
          <w:delText>meeting</w:delText>
        </w:r>
        <w:r w:rsidRPr="0098017E">
          <w:rPr>
            <w:rFonts w:ascii="Arial" w:hAnsi="Arial" w:cs="Arial"/>
            <w:spacing w:val="-5"/>
            <w:sz w:val="24"/>
            <w:szCs w:val="24"/>
          </w:rPr>
          <w:delText xml:space="preserve"> </w:delText>
        </w:r>
        <w:r w:rsidRPr="0098017E">
          <w:rPr>
            <w:rFonts w:ascii="Arial" w:hAnsi="Arial" w:cs="Arial"/>
            <w:sz w:val="24"/>
            <w:szCs w:val="24"/>
          </w:rPr>
          <w:delText>customer</w:delText>
        </w:r>
        <w:r w:rsidRPr="0098017E">
          <w:rPr>
            <w:rFonts w:ascii="Arial" w:hAnsi="Arial" w:cs="Arial"/>
            <w:spacing w:val="-5"/>
            <w:sz w:val="24"/>
            <w:szCs w:val="24"/>
          </w:rPr>
          <w:delText xml:space="preserve"> </w:delText>
        </w:r>
        <w:r w:rsidRPr="0098017E">
          <w:rPr>
            <w:rFonts w:ascii="Arial" w:hAnsi="Arial" w:cs="Arial"/>
            <w:sz w:val="24"/>
            <w:szCs w:val="24"/>
          </w:rPr>
          <w:delText>expectations, and adhering to regulatory requirements.</w:delText>
        </w:r>
      </w:del>
    </w:p>
    <w:p w14:paraId="48D0E01B" w14:textId="6EE75958" w:rsidR="00C80316" w:rsidRPr="0098017E" w:rsidRDefault="006046E8" w:rsidP="00CA07DC">
      <w:pPr>
        <w:pStyle w:val="ListParagraph"/>
        <w:numPr>
          <w:ilvl w:val="0"/>
          <w:numId w:val="8"/>
        </w:numPr>
        <w:tabs>
          <w:tab w:val="left" w:pos="1080"/>
        </w:tabs>
        <w:spacing w:before="119" w:line="360" w:lineRule="auto"/>
        <w:ind w:right="361"/>
        <w:rPr>
          <w:del w:id="1395" w:author="Digicel PNG" w:date="2025-12-11T08:28:00Z"/>
          <w:rFonts w:ascii="Arial" w:hAnsi="Arial" w:cs="Arial"/>
          <w:sz w:val="24"/>
          <w:szCs w:val="24"/>
        </w:rPr>
      </w:pPr>
      <w:del w:id="1396" w:author="Digicel PNG" w:date="2025-12-11T08:28:00Z">
        <w:r w:rsidRPr="0098017E">
          <w:rPr>
            <w:rFonts w:ascii="Arial" w:hAnsi="Arial" w:cs="Arial"/>
            <w:sz w:val="24"/>
            <w:szCs w:val="24"/>
          </w:rPr>
          <w:delText>Metrics</w:delText>
        </w:r>
        <w:r w:rsidRPr="0098017E">
          <w:rPr>
            <w:rFonts w:ascii="Arial" w:hAnsi="Arial" w:cs="Arial"/>
            <w:spacing w:val="-5"/>
            <w:sz w:val="24"/>
            <w:szCs w:val="24"/>
          </w:rPr>
          <w:delText xml:space="preserve"> </w:delText>
        </w:r>
        <w:r w:rsidRPr="0098017E">
          <w:rPr>
            <w:rFonts w:ascii="Arial" w:hAnsi="Arial" w:cs="Arial"/>
            <w:sz w:val="24"/>
            <w:szCs w:val="24"/>
          </w:rPr>
          <w:delText>such</w:delText>
        </w:r>
        <w:r w:rsidRPr="0098017E">
          <w:rPr>
            <w:rFonts w:ascii="Arial" w:hAnsi="Arial" w:cs="Arial"/>
            <w:spacing w:val="-5"/>
            <w:sz w:val="24"/>
            <w:szCs w:val="24"/>
          </w:rPr>
          <w:delText xml:space="preserve"> </w:delText>
        </w:r>
        <w:r w:rsidRPr="0098017E">
          <w:rPr>
            <w:rFonts w:ascii="Arial" w:hAnsi="Arial" w:cs="Arial"/>
            <w:sz w:val="24"/>
            <w:szCs w:val="24"/>
          </w:rPr>
          <w:delText>as</w:delText>
        </w:r>
        <w:r w:rsidRPr="0098017E">
          <w:rPr>
            <w:rFonts w:ascii="Arial" w:hAnsi="Arial" w:cs="Arial"/>
            <w:spacing w:val="-5"/>
            <w:sz w:val="24"/>
            <w:szCs w:val="24"/>
          </w:rPr>
          <w:delText xml:space="preserve"> </w:delText>
        </w:r>
        <w:r w:rsidRPr="0098017E">
          <w:rPr>
            <w:rFonts w:ascii="Arial" w:hAnsi="Arial" w:cs="Arial"/>
            <w:sz w:val="24"/>
            <w:szCs w:val="24"/>
          </w:rPr>
          <w:delText>response</w:delText>
        </w:r>
        <w:r w:rsidRPr="0098017E">
          <w:rPr>
            <w:rFonts w:ascii="Arial" w:hAnsi="Arial" w:cs="Arial"/>
            <w:spacing w:val="-5"/>
            <w:sz w:val="24"/>
            <w:szCs w:val="24"/>
          </w:rPr>
          <w:delText xml:space="preserve"> </w:delText>
        </w:r>
        <w:r w:rsidRPr="0098017E">
          <w:rPr>
            <w:rFonts w:ascii="Arial" w:hAnsi="Arial" w:cs="Arial"/>
            <w:sz w:val="24"/>
            <w:szCs w:val="24"/>
          </w:rPr>
          <w:delText>accuracy,</w:delText>
        </w:r>
        <w:r w:rsidRPr="0098017E">
          <w:rPr>
            <w:rFonts w:ascii="Arial" w:hAnsi="Arial" w:cs="Arial"/>
            <w:spacing w:val="-5"/>
            <w:sz w:val="24"/>
            <w:szCs w:val="24"/>
          </w:rPr>
          <w:delText xml:space="preserve"> </w:delText>
        </w:r>
        <w:r w:rsidRPr="0098017E">
          <w:rPr>
            <w:rFonts w:ascii="Arial" w:hAnsi="Arial" w:cs="Arial"/>
            <w:sz w:val="24"/>
            <w:szCs w:val="24"/>
          </w:rPr>
          <w:delText>customer</w:delText>
        </w:r>
        <w:r w:rsidRPr="0098017E">
          <w:rPr>
            <w:rFonts w:ascii="Arial" w:hAnsi="Arial" w:cs="Arial"/>
            <w:spacing w:val="-5"/>
            <w:sz w:val="24"/>
            <w:szCs w:val="24"/>
          </w:rPr>
          <w:delText xml:space="preserve"> </w:delText>
        </w:r>
        <w:r w:rsidRPr="0098017E">
          <w:rPr>
            <w:rFonts w:ascii="Arial" w:hAnsi="Arial" w:cs="Arial"/>
            <w:sz w:val="24"/>
            <w:szCs w:val="24"/>
          </w:rPr>
          <w:delText>satisfaction,</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escalation rates should be tracked and reported.</w:delText>
        </w:r>
      </w:del>
    </w:p>
    <w:p w14:paraId="720035FC" w14:textId="3C5B7955" w:rsidR="00C80316" w:rsidRPr="0098017E" w:rsidRDefault="00C80316" w:rsidP="008A5C77">
      <w:pPr>
        <w:pStyle w:val="BodyText"/>
        <w:rPr>
          <w:del w:id="1397" w:author="Digicel PNG" w:date="2025-12-11T08:28:00Z"/>
          <w:rFonts w:ascii="Arial" w:hAnsi="Arial" w:cs="Arial"/>
          <w:b/>
        </w:rPr>
      </w:pPr>
    </w:p>
    <w:p w14:paraId="0D23FC49" w14:textId="5E7044DC" w:rsidR="00C80316" w:rsidRPr="0098017E" w:rsidRDefault="006046E8" w:rsidP="00CA07DC">
      <w:pPr>
        <w:pStyle w:val="Heading2"/>
        <w:numPr>
          <w:ilvl w:val="2"/>
          <w:numId w:val="23"/>
        </w:numPr>
        <w:tabs>
          <w:tab w:val="left" w:pos="1080"/>
        </w:tabs>
        <w:rPr>
          <w:del w:id="1398" w:author="Digicel PNG" w:date="2025-12-11T08:28:00Z"/>
          <w:rFonts w:ascii="Arial" w:hAnsi="Arial" w:cs="Arial"/>
          <w:sz w:val="24"/>
          <w:szCs w:val="24"/>
        </w:rPr>
      </w:pPr>
      <w:del w:id="1399" w:author="Digicel PNG" w:date="2025-12-11T08:28:00Z">
        <w:r w:rsidRPr="0098017E">
          <w:rPr>
            <w:rFonts w:ascii="Arial" w:hAnsi="Arial" w:cs="Arial"/>
            <w:sz w:val="24"/>
            <w:szCs w:val="24"/>
          </w:rPr>
          <w:delText>Incident</w:delText>
        </w:r>
        <w:r w:rsidRPr="0098017E">
          <w:rPr>
            <w:rFonts w:ascii="Arial" w:hAnsi="Arial" w:cs="Arial"/>
            <w:spacing w:val="-8"/>
            <w:sz w:val="24"/>
            <w:szCs w:val="24"/>
          </w:rPr>
          <w:delText xml:space="preserve"> </w:delText>
        </w:r>
        <w:r w:rsidRPr="0098017E">
          <w:rPr>
            <w:rFonts w:ascii="Arial" w:hAnsi="Arial" w:cs="Arial"/>
            <w:sz w:val="24"/>
            <w:szCs w:val="24"/>
          </w:rPr>
          <w:delText>Reporting</w:delText>
        </w:r>
        <w:r w:rsidRPr="0098017E">
          <w:rPr>
            <w:rFonts w:ascii="Arial" w:hAnsi="Arial" w:cs="Arial"/>
            <w:spacing w:val="-8"/>
            <w:sz w:val="24"/>
            <w:szCs w:val="24"/>
          </w:rPr>
          <w:delText xml:space="preserve"> </w:delText>
        </w:r>
        <w:r w:rsidRPr="0098017E">
          <w:rPr>
            <w:rFonts w:ascii="Arial" w:hAnsi="Arial" w:cs="Arial"/>
            <w:sz w:val="24"/>
            <w:szCs w:val="24"/>
          </w:rPr>
          <w:delText>for</w:delText>
        </w:r>
        <w:r w:rsidRPr="0098017E">
          <w:rPr>
            <w:rFonts w:ascii="Arial" w:hAnsi="Arial" w:cs="Arial"/>
            <w:spacing w:val="-7"/>
            <w:sz w:val="24"/>
            <w:szCs w:val="24"/>
          </w:rPr>
          <w:delText xml:space="preserve"> </w:delText>
        </w:r>
        <w:r w:rsidRPr="0098017E">
          <w:rPr>
            <w:rFonts w:ascii="Arial" w:hAnsi="Arial" w:cs="Arial"/>
            <w:sz w:val="24"/>
            <w:szCs w:val="24"/>
          </w:rPr>
          <w:delText>AI</w:delText>
        </w:r>
        <w:r w:rsidRPr="0098017E">
          <w:rPr>
            <w:rFonts w:ascii="Arial" w:hAnsi="Arial" w:cs="Arial"/>
            <w:spacing w:val="-6"/>
            <w:sz w:val="24"/>
            <w:szCs w:val="24"/>
          </w:rPr>
          <w:delText xml:space="preserve"> </w:delText>
        </w:r>
        <w:r w:rsidRPr="0098017E">
          <w:rPr>
            <w:rFonts w:ascii="Arial" w:hAnsi="Arial" w:cs="Arial"/>
            <w:spacing w:val="-2"/>
            <w:sz w:val="24"/>
            <w:szCs w:val="24"/>
          </w:rPr>
          <w:delText>Failures</w:delText>
        </w:r>
      </w:del>
    </w:p>
    <w:p w14:paraId="38923A30" w14:textId="37F85FD5" w:rsidR="00C80316" w:rsidRPr="0098017E" w:rsidRDefault="006046E8" w:rsidP="00CA07DC">
      <w:pPr>
        <w:pStyle w:val="ListParagraph"/>
        <w:numPr>
          <w:ilvl w:val="0"/>
          <w:numId w:val="7"/>
        </w:numPr>
        <w:tabs>
          <w:tab w:val="left" w:pos="1080"/>
        </w:tabs>
        <w:spacing w:before="273" w:line="360" w:lineRule="auto"/>
        <w:ind w:right="544"/>
        <w:rPr>
          <w:del w:id="1400" w:author="Digicel PNG" w:date="2025-12-11T08:28:00Z"/>
          <w:rFonts w:ascii="Arial" w:hAnsi="Arial" w:cs="Arial"/>
          <w:sz w:val="24"/>
          <w:szCs w:val="24"/>
        </w:rPr>
      </w:pPr>
      <w:del w:id="1401" w:author="Digicel PNG" w:date="2025-12-11T08:28:00Z">
        <w:r w:rsidRPr="0098017E">
          <w:rPr>
            <w:rFonts w:ascii="Arial" w:hAnsi="Arial" w:cs="Arial"/>
            <w:sz w:val="24"/>
            <w:szCs w:val="24"/>
          </w:rPr>
          <w:delText>Licensees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have</w:delText>
        </w:r>
        <w:r w:rsidRPr="0098017E">
          <w:rPr>
            <w:rFonts w:ascii="Arial" w:hAnsi="Arial" w:cs="Arial"/>
            <w:spacing w:val="-4"/>
            <w:sz w:val="24"/>
            <w:szCs w:val="24"/>
          </w:rPr>
          <w:delText xml:space="preserve"> </w:delText>
        </w:r>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protocol</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place</w:delText>
        </w:r>
        <w:r w:rsidRPr="0098017E">
          <w:rPr>
            <w:rFonts w:ascii="Arial" w:hAnsi="Arial" w:cs="Arial"/>
            <w:spacing w:val="-4"/>
            <w:sz w:val="24"/>
            <w:szCs w:val="24"/>
          </w:rPr>
          <w:delText xml:space="preserve"> </w:delText>
        </w:r>
        <w:r w:rsidRPr="0098017E">
          <w:rPr>
            <w:rFonts w:ascii="Arial" w:hAnsi="Arial" w:cs="Arial"/>
            <w:sz w:val="24"/>
            <w:szCs w:val="24"/>
          </w:rPr>
          <w:delText>for</w:delText>
        </w:r>
        <w:r w:rsidRPr="0098017E">
          <w:rPr>
            <w:rFonts w:ascii="Arial" w:hAnsi="Arial" w:cs="Arial"/>
            <w:spacing w:val="-4"/>
            <w:sz w:val="24"/>
            <w:szCs w:val="24"/>
          </w:rPr>
          <w:delText xml:space="preserve"> </w:delText>
        </w:r>
        <w:r w:rsidRPr="0098017E">
          <w:rPr>
            <w:rFonts w:ascii="Arial" w:hAnsi="Arial" w:cs="Arial"/>
            <w:sz w:val="24"/>
            <w:szCs w:val="24"/>
          </w:rPr>
          <w:delText>reporting</w:delText>
        </w:r>
        <w:r w:rsidRPr="0098017E">
          <w:rPr>
            <w:rFonts w:ascii="Arial" w:hAnsi="Arial" w:cs="Arial"/>
            <w:spacing w:val="-4"/>
            <w:sz w:val="24"/>
            <w:szCs w:val="24"/>
          </w:rPr>
          <w:delText xml:space="preserve"> </w:delText>
        </w:r>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system</w:delText>
        </w:r>
        <w:r w:rsidRPr="0098017E">
          <w:rPr>
            <w:rFonts w:ascii="Arial" w:hAnsi="Arial" w:cs="Arial"/>
            <w:spacing w:val="-4"/>
            <w:sz w:val="24"/>
            <w:szCs w:val="24"/>
          </w:rPr>
          <w:delText xml:space="preserve"> </w:delText>
        </w:r>
        <w:r w:rsidRPr="0098017E">
          <w:rPr>
            <w:rFonts w:ascii="Arial" w:hAnsi="Arial" w:cs="Arial"/>
            <w:sz w:val="24"/>
            <w:szCs w:val="24"/>
          </w:rPr>
          <w:delText xml:space="preserve">failures, </w:delText>
        </w:r>
        <w:r w:rsidRPr="0098017E">
          <w:rPr>
            <w:rFonts w:ascii="Arial" w:hAnsi="Arial" w:cs="Arial"/>
            <w:spacing w:val="-2"/>
            <w:sz w:val="24"/>
            <w:szCs w:val="24"/>
          </w:rPr>
          <w:delText>including:</w:delText>
        </w:r>
      </w:del>
    </w:p>
    <w:p w14:paraId="5CCF09B8" w14:textId="111320B5" w:rsidR="00C80316" w:rsidRPr="0098017E" w:rsidRDefault="006046E8" w:rsidP="00CA07DC">
      <w:pPr>
        <w:pStyle w:val="ListParagraph"/>
        <w:numPr>
          <w:ilvl w:val="1"/>
          <w:numId w:val="7"/>
        </w:numPr>
        <w:tabs>
          <w:tab w:val="left" w:pos="1080"/>
        </w:tabs>
        <w:spacing w:before="120" w:line="360" w:lineRule="auto"/>
        <w:ind w:right="1264"/>
        <w:rPr>
          <w:del w:id="1402" w:author="Digicel PNG" w:date="2025-12-11T08:28:00Z"/>
          <w:rFonts w:ascii="Arial" w:hAnsi="Arial" w:cs="Arial"/>
          <w:sz w:val="24"/>
          <w:szCs w:val="24"/>
        </w:rPr>
      </w:pPr>
      <w:del w:id="1403" w:author="Digicel PNG" w:date="2025-12-11T08:28:00Z">
        <w:r w:rsidRPr="0098017E">
          <w:rPr>
            <w:rFonts w:ascii="Arial" w:hAnsi="Arial" w:cs="Arial"/>
            <w:sz w:val="24"/>
            <w:szCs w:val="24"/>
          </w:rPr>
          <w:delText>the</w:delText>
        </w:r>
        <w:r w:rsidRPr="0098017E">
          <w:rPr>
            <w:rFonts w:ascii="Arial" w:hAnsi="Arial" w:cs="Arial"/>
            <w:spacing w:val="-5"/>
            <w:sz w:val="24"/>
            <w:szCs w:val="24"/>
          </w:rPr>
          <w:delText xml:space="preserve"> </w:delText>
        </w:r>
        <w:r w:rsidRPr="0098017E">
          <w:rPr>
            <w:rFonts w:ascii="Arial" w:hAnsi="Arial" w:cs="Arial"/>
            <w:sz w:val="24"/>
            <w:szCs w:val="24"/>
          </w:rPr>
          <w:delText>type</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failure</w:delText>
        </w:r>
        <w:r w:rsidRPr="0098017E">
          <w:rPr>
            <w:rFonts w:ascii="Arial" w:hAnsi="Arial" w:cs="Arial"/>
            <w:spacing w:val="-5"/>
            <w:sz w:val="24"/>
            <w:szCs w:val="24"/>
          </w:rPr>
          <w:delText xml:space="preserve"> </w:delText>
        </w:r>
        <w:r w:rsidRPr="0098017E">
          <w:rPr>
            <w:rFonts w:ascii="Arial" w:hAnsi="Arial" w:cs="Arial"/>
            <w:sz w:val="24"/>
            <w:szCs w:val="24"/>
          </w:rPr>
          <w:delText>(e.g.,</w:delText>
        </w:r>
        <w:r w:rsidRPr="0098017E">
          <w:rPr>
            <w:rFonts w:ascii="Arial" w:hAnsi="Arial" w:cs="Arial"/>
            <w:spacing w:val="-5"/>
            <w:sz w:val="24"/>
            <w:szCs w:val="24"/>
          </w:rPr>
          <w:delText xml:space="preserve"> </w:delText>
        </w:r>
        <w:r w:rsidRPr="0098017E">
          <w:rPr>
            <w:rFonts w:ascii="Arial" w:hAnsi="Arial" w:cs="Arial"/>
            <w:sz w:val="24"/>
            <w:szCs w:val="24"/>
          </w:rPr>
          <w:delText>inaccurate</w:delText>
        </w:r>
        <w:r w:rsidRPr="0098017E">
          <w:rPr>
            <w:rFonts w:ascii="Arial" w:hAnsi="Arial" w:cs="Arial"/>
            <w:spacing w:val="-5"/>
            <w:sz w:val="24"/>
            <w:szCs w:val="24"/>
          </w:rPr>
          <w:delText xml:space="preserve"> </w:delText>
        </w:r>
        <w:r w:rsidRPr="0098017E">
          <w:rPr>
            <w:rFonts w:ascii="Arial" w:hAnsi="Arial" w:cs="Arial"/>
            <w:sz w:val="24"/>
            <w:szCs w:val="24"/>
          </w:rPr>
          <w:delText>information,</w:delText>
        </w:r>
        <w:r w:rsidRPr="0098017E">
          <w:rPr>
            <w:rFonts w:ascii="Arial" w:hAnsi="Arial" w:cs="Arial"/>
            <w:spacing w:val="-5"/>
            <w:sz w:val="24"/>
            <w:szCs w:val="24"/>
          </w:rPr>
          <w:delText xml:space="preserve"> </w:delText>
        </w:r>
        <w:r w:rsidRPr="0098017E">
          <w:rPr>
            <w:rFonts w:ascii="Arial" w:hAnsi="Arial" w:cs="Arial"/>
            <w:sz w:val="24"/>
            <w:szCs w:val="24"/>
          </w:rPr>
          <w:delText>system</w:delText>
        </w:r>
        <w:r w:rsidRPr="0098017E">
          <w:rPr>
            <w:rFonts w:ascii="Arial" w:hAnsi="Arial" w:cs="Arial"/>
            <w:spacing w:val="-5"/>
            <w:sz w:val="24"/>
            <w:szCs w:val="24"/>
          </w:rPr>
          <w:delText xml:space="preserve"> </w:delText>
        </w:r>
        <w:r w:rsidRPr="0098017E">
          <w:rPr>
            <w:rFonts w:ascii="Arial" w:hAnsi="Arial" w:cs="Arial"/>
            <w:sz w:val="24"/>
            <w:szCs w:val="24"/>
          </w:rPr>
          <w:delText>downtime, algorithmic errors).</w:delText>
        </w:r>
      </w:del>
    </w:p>
    <w:p w14:paraId="0DB4C039" w14:textId="0651C4BC" w:rsidR="00C80316" w:rsidRPr="0098017E" w:rsidRDefault="006046E8" w:rsidP="00CA07DC">
      <w:pPr>
        <w:pStyle w:val="ListParagraph"/>
        <w:numPr>
          <w:ilvl w:val="1"/>
          <w:numId w:val="7"/>
        </w:numPr>
        <w:tabs>
          <w:tab w:val="left" w:pos="1079"/>
        </w:tabs>
        <w:spacing w:line="281" w:lineRule="exact"/>
        <w:ind w:left="1079" w:hanging="359"/>
        <w:rPr>
          <w:del w:id="1404" w:author="Digicel PNG" w:date="2025-12-11T08:28:00Z"/>
          <w:rFonts w:ascii="Arial" w:hAnsi="Arial" w:cs="Arial"/>
          <w:sz w:val="24"/>
          <w:szCs w:val="24"/>
        </w:rPr>
      </w:pPr>
      <w:del w:id="1405" w:author="Digicel PNG" w:date="2025-12-11T08:28:00Z">
        <w:r w:rsidRPr="0098017E">
          <w:rPr>
            <w:rFonts w:ascii="Arial" w:hAnsi="Arial" w:cs="Arial"/>
            <w:sz w:val="24"/>
            <w:szCs w:val="24"/>
          </w:rPr>
          <w:delText>the</w:delText>
        </w:r>
        <w:r w:rsidRPr="0098017E">
          <w:rPr>
            <w:rFonts w:ascii="Arial" w:hAnsi="Arial" w:cs="Arial"/>
            <w:spacing w:val="-1"/>
            <w:sz w:val="24"/>
            <w:szCs w:val="24"/>
          </w:rPr>
          <w:delText xml:space="preserve"> </w:delText>
        </w:r>
        <w:r w:rsidRPr="0098017E">
          <w:rPr>
            <w:rFonts w:ascii="Arial" w:hAnsi="Arial" w:cs="Arial"/>
            <w:sz w:val="24"/>
            <w:szCs w:val="24"/>
          </w:rPr>
          <w:delText>impact on</w:delText>
        </w:r>
        <w:r w:rsidRPr="0098017E">
          <w:rPr>
            <w:rFonts w:ascii="Arial" w:hAnsi="Arial" w:cs="Arial"/>
            <w:spacing w:val="-1"/>
            <w:sz w:val="24"/>
            <w:szCs w:val="24"/>
          </w:rPr>
          <w:delText xml:space="preserve"> </w:delText>
        </w:r>
        <w:r w:rsidRPr="0098017E">
          <w:rPr>
            <w:rFonts w:ascii="Arial" w:hAnsi="Arial" w:cs="Arial"/>
            <w:sz w:val="24"/>
            <w:szCs w:val="24"/>
          </w:rPr>
          <w:delText>customers and</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the </w:delText>
        </w:r>
        <w:r w:rsidRPr="0098017E">
          <w:rPr>
            <w:rFonts w:ascii="Arial" w:hAnsi="Arial" w:cs="Arial"/>
            <w:spacing w:val="-2"/>
            <w:sz w:val="24"/>
            <w:szCs w:val="24"/>
          </w:rPr>
          <w:delText>service.</w:delText>
        </w:r>
      </w:del>
    </w:p>
    <w:p w14:paraId="6A3EFF28" w14:textId="6E0F0254" w:rsidR="00C80316" w:rsidRPr="0098017E" w:rsidRDefault="006046E8" w:rsidP="00CA07DC">
      <w:pPr>
        <w:pStyle w:val="ListParagraph"/>
        <w:numPr>
          <w:ilvl w:val="1"/>
          <w:numId w:val="7"/>
        </w:numPr>
        <w:tabs>
          <w:tab w:val="left" w:pos="1079"/>
        </w:tabs>
        <w:spacing w:before="141"/>
        <w:ind w:left="1079" w:hanging="359"/>
        <w:rPr>
          <w:del w:id="1406" w:author="Digicel PNG" w:date="2025-12-11T08:28:00Z"/>
          <w:rFonts w:ascii="Arial" w:hAnsi="Arial" w:cs="Arial"/>
          <w:sz w:val="24"/>
          <w:szCs w:val="24"/>
        </w:rPr>
      </w:pPr>
      <w:del w:id="1407" w:author="Digicel PNG" w:date="2025-12-11T08:28:00Z">
        <w:r w:rsidRPr="0098017E">
          <w:rPr>
            <w:rFonts w:ascii="Arial" w:hAnsi="Arial" w:cs="Arial"/>
            <w:sz w:val="24"/>
            <w:szCs w:val="24"/>
          </w:rPr>
          <w:delText>the</w:delText>
        </w:r>
        <w:r w:rsidRPr="0098017E">
          <w:rPr>
            <w:rFonts w:ascii="Arial" w:hAnsi="Arial" w:cs="Arial"/>
            <w:spacing w:val="-1"/>
            <w:sz w:val="24"/>
            <w:szCs w:val="24"/>
          </w:rPr>
          <w:delText xml:space="preserve"> </w:delText>
        </w:r>
        <w:r w:rsidRPr="0098017E">
          <w:rPr>
            <w:rFonts w:ascii="Arial" w:hAnsi="Arial" w:cs="Arial"/>
            <w:sz w:val="24"/>
            <w:szCs w:val="24"/>
          </w:rPr>
          <w:delText>steps</w:delText>
        </w:r>
        <w:r w:rsidRPr="0098017E">
          <w:rPr>
            <w:rFonts w:ascii="Arial" w:hAnsi="Arial" w:cs="Arial"/>
            <w:spacing w:val="-1"/>
            <w:sz w:val="24"/>
            <w:szCs w:val="24"/>
          </w:rPr>
          <w:delText xml:space="preserve"> </w:delText>
        </w:r>
        <w:r w:rsidRPr="0098017E">
          <w:rPr>
            <w:rFonts w:ascii="Arial" w:hAnsi="Arial" w:cs="Arial"/>
            <w:sz w:val="24"/>
            <w:szCs w:val="24"/>
          </w:rPr>
          <w:delText>taken</w:delText>
        </w:r>
        <w:r w:rsidRPr="0098017E">
          <w:rPr>
            <w:rFonts w:ascii="Arial" w:hAnsi="Arial" w:cs="Arial"/>
            <w:spacing w:val="-1"/>
            <w:sz w:val="24"/>
            <w:szCs w:val="24"/>
          </w:rPr>
          <w:delText xml:space="preserve"> </w:delText>
        </w:r>
        <w:r w:rsidRPr="0098017E">
          <w:rPr>
            <w:rFonts w:ascii="Arial" w:hAnsi="Arial" w:cs="Arial"/>
            <w:sz w:val="24"/>
            <w:szCs w:val="24"/>
          </w:rPr>
          <w:delText>to</w:delText>
        </w:r>
        <w:r w:rsidRPr="0098017E">
          <w:rPr>
            <w:rFonts w:ascii="Arial" w:hAnsi="Arial" w:cs="Arial"/>
            <w:spacing w:val="-1"/>
            <w:sz w:val="24"/>
            <w:szCs w:val="24"/>
          </w:rPr>
          <w:delText xml:space="preserve"> </w:delText>
        </w:r>
        <w:r w:rsidRPr="0098017E">
          <w:rPr>
            <w:rFonts w:ascii="Arial" w:hAnsi="Arial" w:cs="Arial"/>
            <w:sz w:val="24"/>
            <w:szCs w:val="24"/>
          </w:rPr>
          <w:delText>resolve the</w:delText>
        </w:r>
        <w:r w:rsidRPr="0098017E">
          <w:rPr>
            <w:rFonts w:ascii="Arial" w:hAnsi="Arial" w:cs="Arial"/>
            <w:spacing w:val="-1"/>
            <w:sz w:val="24"/>
            <w:szCs w:val="24"/>
          </w:rPr>
          <w:delText xml:space="preserve"> </w:delText>
        </w:r>
        <w:r w:rsidRPr="0098017E">
          <w:rPr>
            <w:rFonts w:ascii="Arial" w:hAnsi="Arial" w:cs="Arial"/>
            <w:sz w:val="24"/>
            <w:szCs w:val="24"/>
          </w:rPr>
          <w:delText>issue</w:delText>
        </w:r>
        <w:r w:rsidRPr="0098017E">
          <w:rPr>
            <w:rFonts w:ascii="Arial" w:hAnsi="Arial" w:cs="Arial"/>
            <w:spacing w:val="-1"/>
            <w:sz w:val="24"/>
            <w:szCs w:val="24"/>
          </w:rPr>
          <w:delText xml:space="preserve"> </w:delText>
        </w:r>
        <w:r w:rsidRPr="0098017E">
          <w:rPr>
            <w:rFonts w:ascii="Arial" w:hAnsi="Arial" w:cs="Arial"/>
            <w:sz w:val="24"/>
            <w:szCs w:val="24"/>
          </w:rPr>
          <w:delText>and</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prevent </w:delText>
        </w:r>
        <w:r w:rsidRPr="0098017E">
          <w:rPr>
            <w:rFonts w:ascii="Arial" w:hAnsi="Arial" w:cs="Arial"/>
            <w:spacing w:val="-2"/>
            <w:sz w:val="24"/>
            <w:szCs w:val="24"/>
          </w:rPr>
          <w:delText>recurrence.</w:delText>
        </w:r>
      </w:del>
    </w:p>
    <w:p w14:paraId="7F99FD27" w14:textId="50D942C8" w:rsidR="00C80316" w:rsidRPr="0098017E" w:rsidRDefault="00C80316" w:rsidP="008A5C77">
      <w:pPr>
        <w:pStyle w:val="BodyText"/>
        <w:rPr>
          <w:del w:id="1408" w:author="Digicel PNG" w:date="2025-12-11T08:28:00Z"/>
          <w:rFonts w:ascii="Arial" w:hAnsi="Arial" w:cs="Arial"/>
          <w:b/>
        </w:rPr>
      </w:pPr>
    </w:p>
    <w:p w14:paraId="5191ABF1" w14:textId="76A9128F" w:rsidR="00C80316" w:rsidRPr="0098017E" w:rsidRDefault="006046E8" w:rsidP="00CA07DC">
      <w:pPr>
        <w:pStyle w:val="Heading2"/>
        <w:numPr>
          <w:ilvl w:val="2"/>
          <w:numId w:val="23"/>
        </w:numPr>
        <w:tabs>
          <w:tab w:val="left" w:pos="1080"/>
        </w:tabs>
        <w:rPr>
          <w:del w:id="1409" w:author="Digicel PNG" w:date="2025-12-11T08:28:00Z"/>
          <w:rFonts w:ascii="Arial" w:hAnsi="Arial" w:cs="Arial"/>
          <w:sz w:val="24"/>
          <w:szCs w:val="24"/>
        </w:rPr>
      </w:pPr>
      <w:del w:id="1410" w:author="Digicel PNG" w:date="2025-12-11T08:28:00Z">
        <w:r w:rsidRPr="0098017E">
          <w:rPr>
            <w:rFonts w:ascii="Arial" w:hAnsi="Arial" w:cs="Arial"/>
            <w:sz w:val="24"/>
            <w:szCs w:val="24"/>
          </w:rPr>
          <w:delText>Regulatory</w:delText>
        </w:r>
        <w:r w:rsidRPr="0098017E">
          <w:rPr>
            <w:rFonts w:ascii="Arial" w:hAnsi="Arial" w:cs="Arial"/>
            <w:spacing w:val="-20"/>
            <w:sz w:val="24"/>
            <w:szCs w:val="24"/>
          </w:rPr>
          <w:delText xml:space="preserve"> </w:delText>
        </w:r>
        <w:r w:rsidRPr="0098017E">
          <w:rPr>
            <w:rFonts w:ascii="Arial" w:hAnsi="Arial" w:cs="Arial"/>
            <w:spacing w:val="-2"/>
            <w:sz w:val="24"/>
            <w:szCs w:val="24"/>
          </w:rPr>
          <w:delText>Reporting</w:delText>
        </w:r>
      </w:del>
    </w:p>
    <w:p w14:paraId="5C7E103F" w14:textId="1016C1D9" w:rsidR="00C80316" w:rsidRPr="0098017E" w:rsidRDefault="006046E8" w:rsidP="00CA07DC">
      <w:pPr>
        <w:pStyle w:val="ListParagraph"/>
        <w:numPr>
          <w:ilvl w:val="0"/>
          <w:numId w:val="6"/>
        </w:numPr>
        <w:tabs>
          <w:tab w:val="left" w:pos="1080"/>
        </w:tabs>
        <w:spacing w:before="119" w:line="360" w:lineRule="auto"/>
        <w:ind w:right="1154"/>
        <w:rPr>
          <w:del w:id="1411" w:author="Digicel PNG" w:date="2025-12-11T08:28:00Z"/>
          <w:rFonts w:ascii="Arial" w:hAnsi="Arial" w:cs="Arial"/>
          <w:sz w:val="24"/>
          <w:szCs w:val="24"/>
        </w:rPr>
      </w:pPr>
      <w:del w:id="1412" w:author="Digicel PNG" w:date="2025-12-11T08:28:00Z">
        <w:r w:rsidRPr="0098017E">
          <w:rPr>
            <w:rFonts w:ascii="Arial" w:hAnsi="Arial" w:cs="Arial"/>
            <w:sz w:val="24"/>
            <w:szCs w:val="24"/>
          </w:rPr>
          <w:delText>Licensees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report</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NICTA</w:delText>
        </w:r>
        <w:r w:rsidRPr="0098017E">
          <w:rPr>
            <w:rFonts w:ascii="Arial" w:hAnsi="Arial" w:cs="Arial"/>
            <w:spacing w:val="-4"/>
            <w:sz w:val="24"/>
            <w:szCs w:val="24"/>
          </w:rPr>
          <w:delText xml:space="preserve"> </w:delText>
        </w:r>
        <w:r w:rsidRPr="0098017E">
          <w:rPr>
            <w:rFonts w:ascii="Arial" w:hAnsi="Arial" w:cs="Arial"/>
            <w:sz w:val="24"/>
            <w:szCs w:val="24"/>
          </w:rPr>
          <w:delText>if</w:delText>
        </w:r>
        <w:r w:rsidRPr="0098017E">
          <w:rPr>
            <w:rFonts w:ascii="Arial" w:hAnsi="Arial" w:cs="Arial"/>
            <w:spacing w:val="-4"/>
            <w:sz w:val="24"/>
            <w:szCs w:val="24"/>
          </w:rPr>
          <w:delText xml:space="preserve"> </w:delText>
        </w:r>
        <w:r w:rsidRPr="0098017E">
          <w:rPr>
            <w:rFonts w:ascii="Arial" w:hAnsi="Arial" w:cs="Arial"/>
            <w:sz w:val="24"/>
            <w:szCs w:val="24"/>
          </w:rPr>
          <w:delText>any</w:delText>
        </w:r>
        <w:r w:rsidRPr="0098017E">
          <w:rPr>
            <w:rFonts w:ascii="Arial" w:hAnsi="Arial" w:cs="Arial"/>
            <w:spacing w:val="-4"/>
            <w:sz w:val="24"/>
            <w:szCs w:val="24"/>
          </w:rPr>
          <w:delText xml:space="preserve"> </w:delText>
        </w:r>
        <w:r w:rsidRPr="0098017E">
          <w:rPr>
            <w:rFonts w:ascii="Arial" w:hAnsi="Arial" w:cs="Arial"/>
            <w:sz w:val="24"/>
            <w:szCs w:val="24"/>
          </w:rPr>
          <w:delText>AI</w:delText>
        </w:r>
        <w:r w:rsidRPr="0098017E">
          <w:rPr>
            <w:rFonts w:ascii="Arial" w:hAnsi="Arial" w:cs="Arial"/>
            <w:spacing w:val="-4"/>
            <w:sz w:val="24"/>
            <w:szCs w:val="24"/>
          </w:rPr>
          <w:delText xml:space="preserve"> </w:delText>
        </w:r>
        <w:r w:rsidRPr="0098017E">
          <w:rPr>
            <w:rFonts w:ascii="Arial" w:hAnsi="Arial" w:cs="Arial"/>
            <w:sz w:val="24"/>
            <w:szCs w:val="24"/>
          </w:rPr>
          <w:delText>systems</w:delText>
        </w:r>
        <w:r w:rsidRPr="0098017E">
          <w:rPr>
            <w:rFonts w:ascii="Arial" w:hAnsi="Arial" w:cs="Arial"/>
            <w:spacing w:val="-4"/>
            <w:sz w:val="24"/>
            <w:szCs w:val="24"/>
          </w:rPr>
          <w:delText xml:space="preserve"> </w:delText>
        </w:r>
        <w:r w:rsidRPr="0098017E">
          <w:rPr>
            <w:rFonts w:ascii="Arial" w:hAnsi="Arial" w:cs="Arial"/>
            <w:sz w:val="24"/>
            <w:szCs w:val="24"/>
          </w:rPr>
          <w:delText>cause</w:delText>
        </w:r>
        <w:r w:rsidRPr="0098017E">
          <w:rPr>
            <w:rFonts w:ascii="Arial" w:hAnsi="Arial" w:cs="Arial"/>
            <w:spacing w:val="-4"/>
            <w:sz w:val="24"/>
            <w:szCs w:val="24"/>
          </w:rPr>
          <w:delText xml:space="preserve"> </w:delText>
        </w:r>
        <w:r w:rsidRPr="0098017E">
          <w:rPr>
            <w:rFonts w:ascii="Arial" w:hAnsi="Arial" w:cs="Arial"/>
            <w:sz w:val="24"/>
            <w:szCs w:val="24"/>
          </w:rPr>
          <w:delText>significant disruption to customer services or violate consumer rights.</w:delText>
        </w:r>
      </w:del>
    </w:p>
    <w:p w14:paraId="6B42169A" w14:textId="57061690" w:rsidR="00C80316" w:rsidRPr="0098017E" w:rsidRDefault="006046E8" w:rsidP="00CA07DC">
      <w:pPr>
        <w:pStyle w:val="ListParagraph"/>
        <w:numPr>
          <w:ilvl w:val="0"/>
          <w:numId w:val="6"/>
        </w:numPr>
        <w:tabs>
          <w:tab w:val="left" w:pos="1080"/>
        </w:tabs>
        <w:spacing w:before="120" w:line="360" w:lineRule="auto"/>
        <w:ind w:right="602"/>
        <w:rPr>
          <w:del w:id="1413" w:author="Digicel PNG" w:date="2025-12-11T08:28:00Z"/>
          <w:rFonts w:ascii="Arial" w:hAnsi="Arial" w:cs="Arial"/>
          <w:sz w:val="24"/>
          <w:szCs w:val="24"/>
        </w:rPr>
      </w:pPr>
      <w:del w:id="1414" w:author="Digicel PNG" w:date="2025-12-11T08:28:00Z">
        <w:r w:rsidRPr="0098017E">
          <w:rPr>
            <w:rFonts w:ascii="Arial" w:hAnsi="Arial" w:cs="Arial"/>
            <w:sz w:val="24"/>
            <w:szCs w:val="24"/>
          </w:rPr>
          <w:delText>Reports</w:delText>
        </w:r>
        <w:r w:rsidRPr="0098017E">
          <w:rPr>
            <w:rFonts w:ascii="Arial" w:hAnsi="Arial" w:cs="Arial"/>
            <w:spacing w:val="-4"/>
            <w:sz w:val="24"/>
            <w:szCs w:val="24"/>
          </w:rPr>
          <w:delText xml:space="preserve"> </w:delText>
        </w:r>
        <w:r w:rsidRPr="0098017E">
          <w:rPr>
            <w:rFonts w:ascii="Arial" w:hAnsi="Arial" w:cs="Arial"/>
            <w:sz w:val="24"/>
            <w:szCs w:val="24"/>
          </w:rPr>
          <w:delText>should</w:delText>
        </w:r>
        <w:r w:rsidRPr="0098017E">
          <w:rPr>
            <w:rFonts w:ascii="Arial" w:hAnsi="Arial" w:cs="Arial"/>
            <w:spacing w:val="-4"/>
            <w:sz w:val="24"/>
            <w:szCs w:val="24"/>
          </w:rPr>
          <w:delText xml:space="preserve"> </w:delText>
        </w:r>
        <w:r w:rsidRPr="0098017E">
          <w:rPr>
            <w:rFonts w:ascii="Arial" w:hAnsi="Arial" w:cs="Arial"/>
            <w:sz w:val="24"/>
            <w:szCs w:val="24"/>
          </w:rPr>
          <w:delText>include</w:delText>
        </w:r>
        <w:r w:rsidRPr="0098017E">
          <w:rPr>
            <w:rFonts w:ascii="Arial" w:hAnsi="Arial" w:cs="Arial"/>
            <w:spacing w:val="-4"/>
            <w:sz w:val="24"/>
            <w:szCs w:val="24"/>
          </w:rPr>
          <w:delText xml:space="preserve"> </w:delText>
        </w:r>
        <w:r w:rsidRPr="0098017E">
          <w:rPr>
            <w:rFonts w:ascii="Arial" w:hAnsi="Arial" w:cs="Arial"/>
            <w:sz w:val="24"/>
            <w:szCs w:val="24"/>
          </w:rPr>
          <w:delText>details</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incident,</w:delText>
        </w:r>
        <w:r w:rsidRPr="0098017E">
          <w:rPr>
            <w:rFonts w:ascii="Arial" w:hAnsi="Arial" w:cs="Arial"/>
            <w:spacing w:val="-4"/>
            <w:sz w:val="24"/>
            <w:szCs w:val="24"/>
          </w:rPr>
          <w:delText xml:space="preserve"> </w:delText>
        </w:r>
        <w:r w:rsidRPr="0098017E">
          <w:rPr>
            <w:rFonts w:ascii="Arial" w:hAnsi="Arial" w:cs="Arial"/>
            <w:sz w:val="24"/>
            <w:szCs w:val="24"/>
          </w:rPr>
          <w:delText>its</w:delText>
        </w:r>
        <w:r w:rsidRPr="0098017E">
          <w:rPr>
            <w:rFonts w:ascii="Arial" w:hAnsi="Arial" w:cs="Arial"/>
            <w:spacing w:val="-4"/>
            <w:sz w:val="24"/>
            <w:szCs w:val="24"/>
          </w:rPr>
          <w:delText xml:space="preserve"> </w:delText>
        </w:r>
        <w:r w:rsidRPr="0098017E">
          <w:rPr>
            <w:rFonts w:ascii="Arial" w:hAnsi="Arial" w:cs="Arial"/>
            <w:sz w:val="24"/>
            <w:szCs w:val="24"/>
          </w:rPr>
          <w:delText>impact,</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corrective measures taken, and any customer compensation provided.</w:delText>
        </w:r>
      </w:del>
    </w:p>
    <w:p w14:paraId="616A0A5A" w14:textId="1F9C7AFD" w:rsidR="00C80316" w:rsidRPr="0098017E" w:rsidRDefault="00C80316">
      <w:pPr>
        <w:pStyle w:val="BodyText"/>
        <w:rPr>
          <w:del w:id="1415" w:author="Digicel PNG" w:date="2025-12-11T08:28:00Z"/>
          <w:rFonts w:ascii="Arial" w:hAnsi="Arial" w:cs="Arial"/>
          <w:b/>
        </w:rPr>
      </w:pPr>
    </w:p>
    <w:p w14:paraId="3C1C1B00" w14:textId="77777777" w:rsidR="00C80316" w:rsidRPr="0098017E" w:rsidRDefault="00C80316" w:rsidP="008A5C77">
      <w:pPr>
        <w:pStyle w:val="BodyText"/>
        <w:rPr>
          <w:rFonts w:ascii="Arial" w:hAnsi="Arial" w:cs="Arial"/>
          <w:b/>
        </w:rPr>
      </w:pPr>
    </w:p>
    <w:p w14:paraId="1D44B5F4" w14:textId="77777777" w:rsidR="00C80316" w:rsidRPr="0098017E" w:rsidRDefault="006046E8" w:rsidP="00CA07DC">
      <w:pPr>
        <w:pStyle w:val="Heading1"/>
        <w:numPr>
          <w:ilvl w:val="0"/>
          <w:numId w:val="23"/>
        </w:numPr>
        <w:ind w:left="851" w:hanging="851"/>
        <w:rPr>
          <w:rFonts w:ascii="Arial" w:hAnsi="Arial" w:cs="Arial"/>
          <w:b/>
          <w:sz w:val="24"/>
          <w:szCs w:val="24"/>
        </w:rPr>
      </w:pPr>
      <w:r w:rsidRPr="0098017E">
        <w:rPr>
          <w:rFonts w:ascii="Arial" w:hAnsi="Arial" w:cs="Arial"/>
          <w:b/>
          <w:sz w:val="24"/>
          <w:szCs w:val="24"/>
        </w:rPr>
        <w:t>COMPLAINTS</w:t>
      </w:r>
      <w:r w:rsidRPr="0098017E">
        <w:rPr>
          <w:rFonts w:ascii="Arial" w:hAnsi="Arial" w:cs="Arial"/>
          <w:b/>
          <w:spacing w:val="-15"/>
          <w:sz w:val="24"/>
          <w:szCs w:val="24"/>
        </w:rPr>
        <w:t xml:space="preserve"> </w:t>
      </w:r>
      <w:r w:rsidRPr="0098017E">
        <w:rPr>
          <w:rFonts w:ascii="Arial" w:hAnsi="Arial" w:cs="Arial"/>
          <w:b/>
          <w:sz w:val="24"/>
          <w:szCs w:val="24"/>
        </w:rPr>
        <w:t>HANDLING</w:t>
      </w:r>
      <w:r w:rsidRPr="0098017E">
        <w:rPr>
          <w:rFonts w:ascii="Arial" w:hAnsi="Arial" w:cs="Arial"/>
          <w:b/>
          <w:spacing w:val="-15"/>
          <w:sz w:val="24"/>
          <w:szCs w:val="24"/>
        </w:rPr>
        <w:t xml:space="preserve"> </w:t>
      </w:r>
      <w:r w:rsidRPr="0098017E">
        <w:rPr>
          <w:rFonts w:ascii="Arial" w:hAnsi="Arial" w:cs="Arial"/>
          <w:b/>
          <w:sz w:val="24"/>
          <w:szCs w:val="24"/>
        </w:rPr>
        <w:t>AND</w:t>
      </w:r>
      <w:r w:rsidRPr="0098017E">
        <w:rPr>
          <w:rFonts w:ascii="Arial" w:hAnsi="Arial" w:cs="Arial"/>
          <w:b/>
          <w:spacing w:val="-12"/>
          <w:sz w:val="24"/>
          <w:szCs w:val="24"/>
        </w:rPr>
        <w:t xml:space="preserve"> </w:t>
      </w:r>
      <w:r w:rsidRPr="0098017E">
        <w:rPr>
          <w:rFonts w:ascii="Arial" w:hAnsi="Arial" w:cs="Arial"/>
          <w:b/>
          <w:sz w:val="24"/>
          <w:szCs w:val="24"/>
        </w:rPr>
        <w:t>DISPUTE</w:t>
      </w:r>
      <w:r w:rsidRPr="0098017E">
        <w:rPr>
          <w:rFonts w:ascii="Arial" w:hAnsi="Arial" w:cs="Arial"/>
          <w:b/>
          <w:spacing w:val="-14"/>
          <w:sz w:val="24"/>
          <w:szCs w:val="24"/>
        </w:rPr>
        <w:t xml:space="preserve"> </w:t>
      </w:r>
      <w:r w:rsidRPr="0098017E">
        <w:rPr>
          <w:rFonts w:ascii="Arial" w:hAnsi="Arial" w:cs="Arial"/>
          <w:b/>
          <w:spacing w:val="-2"/>
          <w:sz w:val="24"/>
          <w:szCs w:val="24"/>
        </w:rPr>
        <w:t>RESOLUTION</w:t>
      </w:r>
    </w:p>
    <w:p w14:paraId="70051B25" w14:textId="77777777" w:rsidR="00C80316" w:rsidRPr="0098017E" w:rsidRDefault="006046E8" w:rsidP="00CA07DC">
      <w:pPr>
        <w:pStyle w:val="Heading2"/>
        <w:numPr>
          <w:ilvl w:val="1"/>
          <w:numId w:val="23"/>
        </w:numPr>
        <w:spacing w:before="240"/>
        <w:ind w:left="851" w:hanging="851"/>
        <w:rPr>
          <w:rFonts w:ascii="Arial" w:hAnsi="Arial" w:cs="Arial"/>
          <w:b/>
          <w:sz w:val="24"/>
          <w:szCs w:val="24"/>
        </w:rPr>
      </w:pPr>
      <w:r w:rsidRPr="0098017E">
        <w:rPr>
          <w:rFonts w:ascii="Arial" w:hAnsi="Arial" w:cs="Arial"/>
          <w:b/>
          <w:sz w:val="24"/>
          <w:szCs w:val="24"/>
        </w:rPr>
        <w:t>Division</w:t>
      </w:r>
      <w:r w:rsidRPr="0098017E">
        <w:rPr>
          <w:rFonts w:ascii="Arial" w:hAnsi="Arial" w:cs="Arial"/>
          <w:b/>
          <w:spacing w:val="-9"/>
          <w:sz w:val="24"/>
          <w:szCs w:val="24"/>
        </w:rPr>
        <w:t xml:space="preserve"> </w:t>
      </w:r>
      <w:r w:rsidRPr="0098017E">
        <w:rPr>
          <w:rFonts w:ascii="Arial" w:hAnsi="Arial" w:cs="Arial"/>
          <w:b/>
          <w:sz w:val="24"/>
          <w:szCs w:val="24"/>
        </w:rPr>
        <w:t>1</w:t>
      </w:r>
      <w:r w:rsidRPr="0098017E">
        <w:rPr>
          <w:rFonts w:ascii="Arial" w:hAnsi="Arial" w:cs="Arial"/>
          <w:b/>
          <w:spacing w:val="-6"/>
          <w:sz w:val="24"/>
          <w:szCs w:val="24"/>
        </w:rPr>
        <w:t xml:space="preserve"> </w:t>
      </w:r>
      <w:r w:rsidRPr="0098017E">
        <w:rPr>
          <w:rFonts w:ascii="Arial" w:hAnsi="Arial" w:cs="Arial"/>
          <w:b/>
          <w:sz w:val="24"/>
          <w:szCs w:val="24"/>
        </w:rPr>
        <w:t>–</w:t>
      </w:r>
      <w:r w:rsidRPr="0098017E">
        <w:rPr>
          <w:rFonts w:ascii="Arial" w:hAnsi="Arial" w:cs="Arial"/>
          <w:b/>
          <w:spacing w:val="-6"/>
          <w:sz w:val="24"/>
          <w:szCs w:val="24"/>
        </w:rPr>
        <w:t xml:space="preserve"> </w:t>
      </w:r>
      <w:r w:rsidRPr="0098017E">
        <w:rPr>
          <w:rFonts w:ascii="Arial" w:hAnsi="Arial" w:cs="Arial"/>
          <w:b/>
          <w:sz w:val="24"/>
          <w:szCs w:val="24"/>
        </w:rPr>
        <w:t>General</w:t>
      </w:r>
      <w:r w:rsidRPr="0098017E">
        <w:rPr>
          <w:rFonts w:ascii="Arial" w:hAnsi="Arial" w:cs="Arial"/>
          <w:b/>
          <w:spacing w:val="-7"/>
          <w:sz w:val="24"/>
          <w:szCs w:val="24"/>
        </w:rPr>
        <w:t xml:space="preserve"> </w:t>
      </w:r>
      <w:r w:rsidRPr="0098017E">
        <w:rPr>
          <w:rFonts w:ascii="Arial" w:hAnsi="Arial" w:cs="Arial"/>
          <w:b/>
          <w:spacing w:val="-2"/>
          <w:sz w:val="24"/>
          <w:szCs w:val="24"/>
        </w:rPr>
        <w:t>Principles</w:t>
      </w:r>
    </w:p>
    <w:p w14:paraId="0EEF3B8D" w14:textId="77777777" w:rsidR="00C80316" w:rsidRPr="0098017E" w:rsidRDefault="006046E8" w:rsidP="00CA07DC">
      <w:pPr>
        <w:pStyle w:val="ListParagraph"/>
        <w:numPr>
          <w:ilvl w:val="2"/>
          <w:numId w:val="23"/>
        </w:numPr>
        <w:tabs>
          <w:tab w:val="left" w:pos="1080"/>
        </w:tabs>
        <w:spacing w:before="120"/>
        <w:rPr>
          <w:rFonts w:ascii="Arial" w:hAnsi="Arial" w:cs="Arial"/>
          <w:sz w:val="24"/>
          <w:szCs w:val="24"/>
        </w:rPr>
      </w:pPr>
      <w:r w:rsidRPr="0098017E">
        <w:rPr>
          <w:rFonts w:ascii="Arial" w:hAnsi="Arial" w:cs="Arial"/>
          <w:sz w:val="24"/>
          <w:szCs w:val="24"/>
        </w:rPr>
        <w:t>Right</w:t>
      </w:r>
      <w:r w:rsidRPr="0098017E">
        <w:rPr>
          <w:rFonts w:ascii="Arial" w:hAnsi="Arial" w:cs="Arial"/>
          <w:spacing w:val="-8"/>
          <w:sz w:val="24"/>
          <w:szCs w:val="24"/>
        </w:rPr>
        <w:t xml:space="preserve"> </w:t>
      </w:r>
      <w:r w:rsidRPr="0098017E">
        <w:rPr>
          <w:rFonts w:ascii="Arial" w:hAnsi="Arial" w:cs="Arial"/>
          <w:sz w:val="24"/>
          <w:szCs w:val="24"/>
        </w:rPr>
        <w:t>to</w:t>
      </w:r>
      <w:r w:rsidRPr="0098017E">
        <w:rPr>
          <w:rFonts w:ascii="Arial" w:hAnsi="Arial" w:cs="Arial"/>
          <w:spacing w:val="-5"/>
          <w:sz w:val="24"/>
          <w:szCs w:val="24"/>
        </w:rPr>
        <w:t xml:space="preserve"> </w:t>
      </w:r>
      <w:r w:rsidRPr="0098017E">
        <w:rPr>
          <w:rFonts w:ascii="Arial" w:hAnsi="Arial" w:cs="Arial"/>
          <w:sz w:val="24"/>
          <w:szCs w:val="24"/>
        </w:rPr>
        <w:t>Lodge</w:t>
      </w:r>
      <w:r w:rsidRPr="0098017E">
        <w:rPr>
          <w:rFonts w:ascii="Arial" w:hAnsi="Arial" w:cs="Arial"/>
          <w:spacing w:val="-7"/>
          <w:sz w:val="24"/>
          <w:szCs w:val="24"/>
        </w:rPr>
        <w:t xml:space="preserve"> </w:t>
      </w:r>
      <w:r w:rsidRPr="0098017E">
        <w:rPr>
          <w:rFonts w:ascii="Arial" w:hAnsi="Arial" w:cs="Arial"/>
          <w:spacing w:val="-2"/>
          <w:sz w:val="24"/>
          <w:szCs w:val="24"/>
        </w:rPr>
        <w:t>Complaints</w:t>
      </w:r>
    </w:p>
    <w:p w14:paraId="0ACC5349" w14:textId="0384B24C" w:rsidR="00C80316" w:rsidRPr="00CB1576" w:rsidRDefault="006046E8" w:rsidP="00CA07DC">
      <w:pPr>
        <w:pStyle w:val="ListParagraph"/>
        <w:numPr>
          <w:ilvl w:val="0"/>
          <w:numId w:val="59"/>
        </w:numPr>
        <w:spacing w:before="273" w:line="360" w:lineRule="auto"/>
        <w:ind w:left="851" w:right="467" w:hanging="851"/>
        <w:jc w:val="both"/>
        <w:rPr>
          <w:rFonts w:ascii="Arial" w:hAnsi="Arial" w:cs="Arial"/>
          <w:sz w:val="24"/>
          <w:szCs w:val="24"/>
        </w:rPr>
      </w:pPr>
      <w:r w:rsidRPr="00CB1576">
        <w:rPr>
          <w:rFonts w:ascii="Arial" w:hAnsi="Arial" w:cs="Arial"/>
          <w:sz w:val="24"/>
          <w:szCs w:val="24"/>
        </w:rPr>
        <w:t xml:space="preserve">A </w:t>
      </w:r>
      <w:del w:id="1416" w:author="Digicel PNG" w:date="2025-12-11T08:28:00Z">
        <w:r w:rsidRPr="008B311E">
          <w:delText>consumer</w:delText>
        </w:r>
      </w:del>
      <w:ins w:id="1417" w:author="Digicel PNG" w:date="2025-12-11T08:28:00Z">
        <w:r w:rsidR="00A232A1">
          <w:rPr>
            <w:rFonts w:ascii="Arial" w:hAnsi="Arial" w:cs="Arial"/>
            <w:sz w:val="24"/>
            <w:szCs w:val="24"/>
          </w:rPr>
          <w:t>C</w:t>
        </w:r>
        <w:r w:rsidR="00A232A1" w:rsidRPr="00CB1576">
          <w:rPr>
            <w:rFonts w:ascii="Arial" w:hAnsi="Arial" w:cs="Arial"/>
            <w:sz w:val="24"/>
            <w:szCs w:val="24"/>
          </w:rPr>
          <w:t>onsumer</w:t>
        </w:r>
      </w:ins>
      <w:r w:rsidR="00A232A1" w:rsidRPr="00CB1576">
        <w:rPr>
          <w:rFonts w:ascii="Arial" w:hAnsi="Arial" w:cs="Arial"/>
          <w:sz w:val="24"/>
          <w:szCs w:val="24"/>
        </w:rPr>
        <w:t xml:space="preserve"> </w:t>
      </w:r>
      <w:r w:rsidRPr="00CB1576">
        <w:rPr>
          <w:rFonts w:ascii="Arial" w:hAnsi="Arial" w:cs="Arial"/>
          <w:sz w:val="24"/>
          <w:szCs w:val="24"/>
        </w:rPr>
        <w:t xml:space="preserve">may lodge a </w:t>
      </w:r>
      <w:del w:id="1418" w:author="Digicel PNG" w:date="2025-12-11T08:28:00Z">
        <w:r w:rsidRPr="00CB1576">
          <w:rPr>
            <w:rFonts w:ascii="Arial" w:hAnsi="Arial" w:cs="Arial"/>
            <w:sz w:val="24"/>
            <w:szCs w:val="24"/>
          </w:rPr>
          <w:delText>complaint</w:delText>
        </w:r>
      </w:del>
      <w:ins w:id="1419" w:author="Digicel PNG" w:date="2025-12-11T08:28:00Z">
        <w:r w:rsidR="00A232A1">
          <w:rPr>
            <w:rFonts w:ascii="Arial" w:hAnsi="Arial" w:cs="Arial"/>
            <w:sz w:val="24"/>
            <w:szCs w:val="24"/>
          </w:rPr>
          <w:t>C</w:t>
        </w:r>
        <w:r w:rsidR="00A232A1" w:rsidRPr="00CB1576">
          <w:rPr>
            <w:rFonts w:ascii="Arial" w:hAnsi="Arial" w:cs="Arial"/>
            <w:sz w:val="24"/>
            <w:szCs w:val="24"/>
          </w:rPr>
          <w:t>omplaint</w:t>
        </w:r>
      </w:ins>
      <w:r w:rsidR="00A232A1" w:rsidRPr="00CB1576">
        <w:rPr>
          <w:rFonts w:ascii="Arial" w:hAnsi="Arial" w:cs="Arial"/>
          <w:sz w:val="24"/>
          <w:szCs w:val="24"/>
        </w:rPr>
        <w:t xml:space="preserve"> </w:t>
      </w:r>
      <w:r w:rsidRPr="00CB1576">
        <w:rPr>
          <w:rFonts w:ascii="Arial" w:hAnsi="Arial" w:cs="Arial"/>
          <w:sz w:val="24"/>
          <w:szCs w:val="24"/>
        </w:rPr>
        <w:t xml:space="preserve">with a </w:t>
      </w:r>
      <w:del w:id="1420" w:author="Digicel PNG" w:date="2025-12-11T08:28:00Z">
        <w:r w:rsidRPr="00CB1576">
          <w:rPr>
            <w:rFonts w:ascii="Arial" w:hAnsi="Arial" w:cs="Arial"/>
            <w:sz w:val="24"/>
            <w:szCs w:val="24"/>
          </w:rPr>
          <w:delText>service provider</w:delText>
        </w:r>
      </w:del>
      <w:ins w:id="1421" w:author="Digicel PNG" w:date="2025-12-11T08:28:00Z">
        <w:r w:rsidR="00A232A1">
          <w:rPr>
            <w:rFonts w:ascii="Arial" w:hAnsi="Arial" w:cs="Arial"/>
            <w:sz w:val="24"/>
            <w:szCs w:val="24"/>
          </w:rPr>
          <w:t>Licensee</w:t>
        </w:r>
      </w:ins>
      <w:r w:rsidRPr="00CB1576">
        <w:rPr>
          <w:rFonts w:ascii="Arial" w:hAnsi="Arial" w:cs="Arial"/>
          <w:sz w:val="24"/>
          <w:szCs w:val="24"/>
        </w:rPr>
        <w:t xml:space="preserve"> regarding any matter arising from the supply of </w:t>
      </w:r>
      <w:ins w:id="1422" w:author="Digicel PNG" w:date="2025-12-11T08:28:00Z">
        <w:r w:rsidR="00A232A1">
          <w:rPr>
            <w:rFonts w:ascii="Arial" w:hAnsi="Arial" w:cs="Arial"/>
            <w:sz w:val="24"/>
            <w:szCs w:val="24"/>
          </w:rPr>
          <w:t xml:space="preserve">that Licensee’s </w:t>
        </w:r>
      </w:ins>
      <w:r w:rsidRPr="00CB1576">
        <w:rPr>
          <w:rFonts w:ascii="Arial" w:hAnsi="Arial" w:cs="Arial"/>
          <w:sz w:val="24"/>
          <w:szCs w:val="24"/>
        </w:rPr>
        <w:t xml:space="preserve">ICT </w:t>
      </w:r>
      <w:del w:id="1423" w:author="Digicel PNG" w:date="2025-12-11T08:28:00Z">
        <w:r w:rsidRPr="00CB1576">
          <w:rPr>
            <w:rFonts w:ascii="Arial" w:hAnsi="Arial" w:cs="Arial"/>
            <w:sz w:val="24"/>
            <w:szCs w:val="24"/>
          </w:rPr>
          <w:delText>services</w:delText>
        </w:r>
      </w:del>
      <w:ins w:id="1424" w:author="Digicel PNG" w:date="2025-12-11T08:28:00Z">
        <w:r w:rsidR="00A232A1">
          <w:rPr>
            <w:rFonts w:ascii="Arial" w:hAnsi="Arial" w:cs="Arial"/>
            <w:sz w:val="24"/>
            <w:szCs w:val="24"/>
          </w:rPr>
          <w:t>S</w:t>
        </w:r>
        <w:r w:rsidR="00A232A1" w:rsidRPr="00CB1576">
          <w:rPr>
            <w:rFonts w:ascii="Arial" w:hAnsi="Arial" w:cs="Arial"/>
            <w:sz w:val="24"/>
            <w:szCs w:val="24"/>
          </w:rPr>
          <w:t>ervices</w:t>
        </w:r>
      </w:ins>
      <w:r w:rsidRPr="00CB1576">
        <w:rPr>
          <w:rFonts w:ascii="Arial" w:hAnsi="Arial" w:cs="Arial"/>
          <w:sz w:val="24"/>
          <w:szCs w:val="24"/>
        </w:rPr>
        <w:t>, including but not limited to:</w:t>
      </w:r>
    </w:p>
    <w:p w14:paraId="5BA3E0CC" w14:textId="14B8AECE" w:rsidR="00C80316" w:rsidRPr="00CB1576" w:rsidRDefault="006046E8" w:rsidP="00CA07DC">
      <w:pPr>
        <w:pStyle w:val="ListParagraph"/>
        <w:numPr>
          <w:ilvl w:val="3"/>
          <w:numId w:val="60"/>
        </w:numPr>
        <w:spacing w:before="120" w:line="362" w:lineRule="auto"/>
        <w:ind w:left="1418" w:right="1342" w:hanging="567"/>
        <w:rPr>
          <w:rFonts w:ascii="Arial" w:hAnsi="Arial" w:cs="Arial"/>
          <w:sz w:val="24"/>
          <w:szCs w:val="24"/>
        </w:rPr>
      </w:pPr>
      <w:r w:rsidRPr="00CB1576">
        <w:rPr>
          <w:rFonts w:ascii="Arial" w:hAnsi="Arial" w:cs="Arial"/>
          <w:sz w:val="24"/>
          <w:szCs w:val="24"/>
        </w:rPr>
        <w:t>service faults or interruptions</w:t>
      </w:r>
      <w:del w:id="1425" w:author="Digicel PNG" w:date="2025-12-11T08:28:00Z">
        <w:r w:rsidRPr="00CB1576">
          <w:rPr>
            <w:rFonts w:ascii="Arial" w:hAnsi="Arial" w:cs="Arial"/>
            <w:sz w:val="24"/>
            <w:szCs w:val="24"/>
          </w:rPr>
          <w:delText>.</w:delText>
        </w:r>
      </w:del>
      <w:ins w:id="1426" w:author="Digicel PNG" w:date="2025-12-11T08:28:00Z">
        <w:r w:rsidR="00A232A1">
          <w:rPr>
            <w:rFonts w:ascii="Arial" w:hAnsi="Arial" w:cs="Arial"/>
            <w:sz w:val="24"/>
            <w:szCs w:val="24"/>
          </w:rPr>
          <w:t>;</w:t>
        </w:r>
      </w:ins>
    </w:p>
    <w:p w14:paraId="38F3E4AD" w14:textId="0C16DA39" w:rsidR="00C80316" w:rsidRPr="00CB1576" w:rsidRDefault="006046E8" w:rsidP="00CA07DC">
      <w:pPr>
        <w:pStyle w:val="ListParagraph"/>
        <w:numPr>
          <w:ilvl w:val="3"/>
          <w:numId w:val="60"/>
        </w:numPr>
        <w:spacing w:before="120" w:line="362" w:lineRule="auto"/>
        <w:ind w:left="1418" w:right="1342" w:hanging="567"/>
        <w:rPr>
          <w:rFonts w:ascii="Arial" w:hAnsi="Arial" w:cs="Arial"/>
          <w:sz w:val="24"/>
          <w:szCs w:val="24"/>
        </w:rPr>
      </w:pPr>
      <w:r w:rsidRPr="00CB1576">
        <w:rPr>
          <w:rFonts w:ascii="Arial" w:hAnsi="Arial" w:cs="Arial"/>
          <w:sz w:val="24"/>
          <w:szCs w:val="24"/>
        </w:rPr>
        <w:t>billing errors</w:t>
      </w:r>
      <w:del w:id="1427" w:author="Digicel PNG" w:date="2025-12-11T08:28:00Z">
        <w:r w:rsidRPr="00CB1576">
          <w:rPr>
            <w:rFonts w:ascii="Arial" w:hAnsi="Arial" w:cs="Arial"/>
            <w:sz w:val="24"/>
            <w:szCs w:val="24"/>
          </w:rPr>
          <w:delText>.</w:delText>
        </w:r>
      </w:del>
      <w:ins w:id="1428" w:author="Digicel PNG" w:date="2025-12-11T08:28:00Z">
        <w:r w:rsidR="00A232A1">
          <w:rPr>
            <w:rFonts w:ascii="Arial" w:hAnsi="Arial" w:cs="Arial"/>
            <w:sz w:val="24"/>
            <w:szCs w:val="24"/>
          </w:rPr>
          <w:t>;</w:t>
        </w:r>
      </w:ins>
    </w:p>
    <w:p w14:paraId="7F989045" w14:textId="63BE77D3" w:rsidR="00C80316" w:rsidRPr="00CB1576" w:rsidRDefault="006046E8" w:rsidP="00CA07DC">
      <w:pPr>
        <w:pStyle w:val="ListParagraph"/>
        <w:numPr>
          <w:ilvl w:val="3"/>
          <w:numId w:val="60"/>
        </w:numPr>
        <w:spacing w:before="120" w:line="362" w:lineRule="auto"/>
        <w:ind w:left="1418" w:right="1342" w:hanging="567"/>
        <w:rPr>
          <w:rFonts w:ascii="Arial" w:hAnsi="Arial" w:cs="Arial"/>
          <w:sz w:val="24"/>
          <w:szCs w:val="24"/>
        </w:rPr>
      </w:pPr>
      <w:r w:rsidRPr="00CB1576">
        <w:rPr>
          <w:rFonts w:ascii="Arial" w:hAnsi="Arial" w:cs="Arial"/>
          <w:sz w:val="24"/>
          <w:szCs w:val="24"/>
        </w:rPr>
        <w:t>unfair contract terms</w:t>
      </w:r>
      <w:del w:id="1429" w:author="Digicel PNG" w:date="2025-12-11T08:28:00Z">
        <w:r w:rsidRPr="00CB1576">
          <w:rPr>
            <w:rFonts w:ascii="Arial" w:hAnsi="Arial" w:cs="Arial"/>
            <w:sz w:val="24"/>
            <w:szCs w:val="24"/>
          </w:rPr>
          <w:delText>.</w:delText>
        </w:r>
      </w:del>
      <w:ins w:id="1430" w:author="Digicel PNG" w:date="2025-12-11T08:28:00Z">
        <w:r w:rsidR="00A232A1">
          <w:rPr>
            <w:rFonts w:ascii="Arial" w:hAnsi="Arial" w:cs="Arial"/>
            <w:sz w:val="24"/>
            <w:szCs w:val="24"/>
          </w:rPr>
          <w:t>;</w:t>
        </w:r>
      </w:ins>
    </w:p>
    <w:p w14:paraId="1AE39597" w14:textId="1D07BF8F" w:rsidR="00C80316" w:rsidRPr="00CB1576" w:rsidRDefault="006046E8" w:rsidP="00CA07DC">
      <w:pPr>
        <w:pStyle w:val="ListParagraph"/>
        <w:numPr>
          <w:ilvl w:val="3"/>
          <w:numId w:val="60"/>
        </w:numPr>
        <w:spacing w:before="120" w:line="362" w:lineRule="auto"/>
        <w:ind w:left="1418" w:right="1342" w:hanging="567"/>
        <w:rPr>
          <w:rFonts w:ascii="Arial" w:hAnsi="Arial" w:cs="Arial"/>
          <w:sz w:val="24"/>
          <w:szCs w:val="24"/>
        </w:rPr>
      </w:pPr>
      <w:r w:rsidRPr="00CB1576">
        <w:rPr>
          <w:rFonts w:ascii="Arial" w:hAnsi="Arial" w:cs="Arial"/>
          <w:sz w:val="24"/>
          <w:szCs w:val="24"/>
        </w:rPr>
        <w:lastRenderedPageBreak/>
        <w:t>misleading or deceptive conduct</w:t>
      </w:r>
      <w:del w:id="1431" w:author="Digicel PNG" w:date="2025-12-11T08:28:00Z">
        <w:r w:rsidRPr="00CB1576">
          <w:rPr>
            <w:rFonts w:ascii="Arial" w:hAnsi="Arial" w:cs="Arial"/>
            <w:sz w:val="24"/>
            <w:szCs w:val="24"/>
          </w:rPr>
          <w:delText>.</w:delText>
        </w:r>
      </w:del>
      <w:ins w:id="1432" w:author="Digicel PNG" w:date="2025-12-11T08:28:00Z">
        <w:r w:rsidR="00A232A1">
          <w:rPr>
            <w:rFonts w:ascii="Arial" w:hAnsi="Arial" w:cs="Arial"/>
            <w:sz w:val="24"/>
            <w:szCs w:val="24"/>
          </w:rPr>
          <w:t>; or</w:t>
        </w:r>
      </w:ins>
    </w:p>
    <w:p w14:paraId="27EE7256" w14:textId="77777777" w:rsidR="00C80316" w:rsidRPr="00CB1576" w:rsidRDefault="006046E8" w:rsidP="00CA07DC">
      <w:pPr>
        <w:pStyle w:val="ListParagraph"/>
        <w:numPr>
          <w:ilvl w:val="3"/>
          <w:numId w:val="60"/>
        </w:numPr>
        <w:spacing w:before="120" w:line="362" w:lineRule="auto"/>
        <w:ind w:left="1418" w:right="1342" w:hanging="567"/>
        <w:rPr>
          <w:rFonts w:ascii="Arial" w:hAnsi="Arial" w:cs="Arial"/>
          <w:sz w:val="24"/>
          <w:szCs w:val="24"/>
        </w:rPr>
      </w:pPr>
      <w:r w:rsidRPr="00CB1576">
        <w:rPr>
          <w:rFonts w:ascii="Arial" w:hAnsi="Arial" w:cs="Arial"/>
          <w:sz w:val="24"/>
          <w:szCs w:val="24"/>
        </w:rPr>
        <w:t>privacy breaches.</w:t>
      </w:r>
    </w:p>
    <w:p w14:paraId="3518E1FD" w14:textId="16BCFCFA" w:rsidR="00C80316" w:rsidRPr="00CB1576" w:rsidRDefault="006046E8" w:rsidP="00CA07DC">
      <w:pPr>
        <w:pStyle w:val="ListParagraph"/>
        <w:numPr>
          <w:ilvl w:val="0"/>
          <w:numId w:val="59"/>
        </w:numPr>
        <w:spacing w:before="273" w:line="360" w:lineRule="auto"/>
        <w:ind w:left="851" w:right="467" w:hanging="851"/>
        <w:jc w:val="both"/>
        <w:rPr>
          <w:rFonts w:ascii="Arial" w:hAnsi="Arial" w:cs="Arial"/>
          <w:sz w:val="24"/>
          <w:szCs w:val="24"/>
        </w:rPr>
      </w:pPr>
      <w:del w:id="1433" w:author="Digicel PNG" w:date="2025-12-11T08:28:00Z">
        <w:r w:rsidRPr="00CB1576">
          <w:rPr>
            <w:rFonts w:ascii="Arial" w:hAnsi="Arial" w:cs="Arial"/>
            <w:sz w:val="24"/>
            <w:szCs w:val="24"/>
          </w:rPr>
          <w:delText>no</w:delText>
        </w:r>
      </w:del>
      <w:ins w:id="1434" w:author="Digicel PNG" w:date="2025-12-11T08:28:00Z">
        <w:r w:rsidR="00A232A1">
          <w:rPr>
            <w:rFonts w:ascii="Arial" w:hAnsi="Arial" w:cs="Arial"/>
            <w:sz w:val="24"/>
            <w:szCs w:val="24"/>
          </w:rPr>
          <w:t>N</w:t>
        </w:r>
        <w:r w:rsidR="00A232A1" w:rsidRPr="00CB1576">
          <w:rPr>
            <w:rFonts w:ascii="Arial" w:hAnsi="Arial" w:cs="Arial"/>
            <w:sz w:val="24"/>
            <w:szCs w:val="24"/>
          </w:rPr>
          <w:t>o</w:t>
        </w:r>
      </w:ins>
      <w:r w:rsidR="00A232A1" w:rsidRPr="00907ABE">
        <w:rPr>
          <w:rFonts w:ascii="Arial" w:hAnsi="Arial"/>
          <w:sz w:val="24"/>
        </w:rPr>
        <w:t xml:space="preserve"> </w:t>
      </w:r>
      <w:r w:rsidRPr="00CB1576">
        <w:rPr>
          <w:rFonts w:ascii="Arial" w:hAnsi="Arial" w:cs="Arial"/>
          <w:sz w:val="24"/>
          <w:szCs w:val="24"/>
        </w:rPr>
        <w:t xml:space="preserve">fee or charge shall be imposed on a </w:t>
      </w:r>
      <w:del w:id="1435" w:author="Digicel PNG" w:date="2025-12-11T08:28:00Z">
        <w:r w:rsidRPr="00CB1576">
          <w:rPr>
            <w:rFonts w:ascii="Arial" w:hAnsi="Arial" w:cs="Arial"/>
            <w:sz w:val="24"/>
            <w:szCs w:val="24"/>
          </w:rPr>
          <w:delText>consumer</w:delText>
        </w:r>
      </w:del>
      <w:ins w:id="1436" w:author="Digicel PNG" w:date="2025-12-11T08:28:00Z">
        <w:r w:rsidR="00A232A1">
          <w:rPr>
            <w:rFonts w:ascii="Arial" w:hAnsi="Arial" w:cs="Arial"/>
            <w:sz w:val="24"/>
            <w:szCs w:val="24"/>
          </w:rPr>
          <w:t>C</w:t>
        </w:r>
        <w:r w:rsidR="00A232A1" w:rsidRPr="00CB1576">
          <w:rPr>
            <w:rFonts w:ascii="Arial" w:hAnsi="Arial" w:cs="Arial"/>
            <w:sz w:val="24"/>
            <w:szCs w:val="24"/>
          </w:rPr>
          <w:t>onsumer</w:t>
        </w:r>
      </w:ins>
      <w:r w:rsidR="00A232A1" w:rsidRPr="00CB1576">
        <w:rPr>
          <w:rFonts w:ascii="Arial" w:hAnsi="Arial" w:cs="Arial"/>
          <w:sz w:val="24"/>
          <w:szCs w:val="24"/>
        </w:rPr>
        <w:t xml:space="preserve"> </w:t>
      </w:r>
      <w:r w:rsidRPr="00CB1576">
        <w:rPr>
          <w:rFonts w:ascii="Arial" w:hAnsi="Arial" w:cs="Arial"/>
          <w:sz w:val="24"/>
          <w:szCs w:val="24"/>
        </w:rPr>
        <w:t xml:space="preserve">for lodging a </w:t>
      </w:r>
      <w:del w:id="1437" w:author="Digicel PNG" w:date="2025-12-11T08:28:00Z">
        <w:r w:rsidRPr="00CB1576">
          <w:rPr>
            <w:rFonts w:ascii="Arial" w:hAnsi="Arial" w:cs="Arial"/>
            <w:sz w:val="24"/>
            <w:szCs w:val="24"/>
          </w:rPr>
          <w:delText>complaint</w:delText>
        </w:r>
      </w:del>
      <w:ins w:id="1438" w:author="Digicel PNG" w:date="2025-12-11T08:28:00Z">
        <w:r w:rsidR="00A232A1">
          <w:rPr>
            <w:rFonts w:ascii="Arial" w:hAnsi="Arial" w:cs="Arial"/>
            <w:sz w:val="24"/>
            <w:szCs w:val="24"/>
          </w:rPr>
          <w:t>C</w:t>
        </w:r>
        <w:r w:rsidR="00A232A1" w:rsidRPr="00CB1576">
          <w:rPr>
            <w:rFonts w:ascii="Arial" w:hAnsi="Arial" w:cs="Arial"/>
            <w:sz w:val="24"/>
            <w:szCs w:val="24"/>
          </w:rPr>
          <w:t>omplaint</w:t>
        </w:r>
      </w:ins>
      <w:r w:rsidRPr="00CB1576">
        <w:rPr>
          <w:rFonts w:ascii="Arial" w:hAnsi="Arial" w:cs="Arial"/>
          <w:sz w:val="24"/>
          <w:szCs w:val="24"/>
        </w:rPr>
        <w:t>.</w:t>
      </w:r>
    </w:p>
    <w:p w14:paraId="6F35B0D5" w14:textId="2A953BDC" w:rsidR="00C80316" w:rsidRPr="00CB1576" w:rsidRDefault="006046E8" w:rsidP="00CA07DC">
      <w:pPr>
        <w:pStyle w:val="ListParagraph"/>
        <w:numPr>
          <w:ilvl w:val="0"/>
          <w:numId w:val="59"/>
        </w:numPr>
        <w:spacing w:before="273" w:line="360" w:lineRule="auto"/>
        <w:ind w:left="851" w:right="467" w:hanging="851"/>
        <w:jc w:val="both"/>
        <w:rPr>
          <w:rFonts w:ascii="Arial" w:hAnsi="Arial" w:cs="Arial"/>
          <w:sz w:val="24"/>
          <w:szCs w:val="24"/>
        </w:rPr>
      </w:pPr>
      <w:del w:id="1439" w:author="Digicel PNG" w:date="2025-12-11T08:28:00Z">
        <w:r w:rsidRPr="00CB1576">
          <w:rPr>
            <w:rFonts w:ascii="Arial" w:hAnsi="Arial" w:cs="Arial"/>
            <w:sz w:val="24"/>
            <w:szCs w:val="24"/>
          </w:rPr>
          <w:delText>the</w:delText>
        </w:r>
        <w:r w:rsidRPr="008B311E">
          <w:rPr>
            <w:spacing w:val="-4"/>
          </w:rPr>
          <w:delText xml:space="preserve"> </w:delText>
        </w:r>
        <w:r w:rsidRPr="00CB1576">
          <w:rPr>
            <w:rFonts w:ascii="Arial" w:hAnsi="Arial" w:cs="Arial"/>
            <w:sz w:val="24"/>
            <w:szCs w:val="24"/>
          </w:rPr>
          <w:delText>complaint</w:delText>
        </w:r>
      </w:del>
      <w:ins w:id="1440" w:author="Digicel PNG" w:date="2025-12-11T08:28:00Z">
        <w:r w:rsidR="00A232A1">
          <w:rPr>
            <w:rFonts w:ascii="Arial" w:hAnsi="Arial" w:cs="Arial"/>
            <w:sz w:val="24"/>
            <w:szCs w:val="24"/>
          </w:rPr>
          <w:t>T</w:t>
        </w:r>
        <w:r w:rsidR="00A232A1" w:rsidRPr="00CB1576">
          <w:rPr>
            <w:rFonts w:ascii="Arial" w:hAnsi="Arial" w:cs="Arial"/>
            <w:sz w:val="24"/>
            <w:szCs w:val="24"/>
          </w:rPr>
          <w:t xml:space="preserve">he </w:t>
        </w:r>
        <w:r w:rsidR="00CB1576">
          <w:rPr>
            <w:rFonts w:ascii="Arial" w:hAnsi="Arial" w:cs="Arial"/>
            <w:sz w:val="24"/>
            <w:szCs w:val="24"/>
          </w:rPr>
          <w:t>C</w:t>
        </w:r>
        <w:r w:rsidR="00CB1576" w:rsidRPr="00CB1576">
          <w:rPr>
            <w:rFonts w:ascii="Arial" w:hAnsi="Arial" w:cs="Arial"/>
            <w:sz w:val="24"/>
            <w:szCs w:val="24"/>
          </w:rPr>
          <w:t>omplaint</w:t>
        </w:r>
      </w:ins>
      <w:r w:rsidR="00CB1576" w:rsidRPr="00907ABE">
        <w:rPr>
          <w:rFonts w:ascii="Arial" w:hAnsi="Arial"/>
          <w:sz w:val="24"/>
        </w:rPr>
        <w:t xml:space="preserve"> </w:t>
      </w:r>
      <w:r w:rsidRPr="00CB1576">
        <w:rPr>
          <w:rFonts w:ascii="Arial" w:hAnsi="Arial" w:cs="Arial"/>
          <w:sz w:val="24"/>
          <w:szCs w:val="24"/>
        </w:rPr>
        <w:t>process shall be accessible, free</w:t>
      </w:r>
      <w:ins w:id="1441" w:author="Digicel PNG" w:date="2025-12-11T08:28:00Z">
        <w:r w:rsidR="00A232A1">
          <w:rPr>
            <w:rFonts w:ascii="Arial" w:hAnsi="Arial" w:cs="Arial"/>
            <w:sz w:val="24"/>
            <w:szCs w:val="24"/>
          </w:rPr>
          <w:t xml:space="preserve"> of charge to the Consumer</w:t>
        </w:r>
      </w:ins>
      <w:r w:rsidRPr="00CB1576">
        <w:rPr>
          <w:rFonts w:ascii="Arial" w:hAnsi="Arial" w:cs="Arial"/>
          <w:sz w:val="24"/>
          <w:szCs w:val="24"/>
        </w:rPr>
        <w:t>, and not require legal representation.</w:t>
      </w:r>
    </w:p>
    <w:p w14:paraId="6695059F" w14:textId="77777777" w:rsidR="00C80316" w:rsidRPr="0098017E" w:rsidRDefault="00C80316" w:rsidP="008A5C77">
      <w:pPr>
        <w:pStyle w:val="BodyText"/>
        <w:rPr>
          <w:rFonts w:ascii="Arial" w:hAnsi="Arial" w:cs="Arial"/>
          <w:b/>
        </w:rPr>
      </w:pPr>
    </w:p>
    <w:p w14:paraId="7E058A96" w14:textId="77777777" w:rsidR="00C80316" w:rsidRPr="0098017E" w:rsidRDefault="006046E8" w:rsidP="00CA07DC">
      <w:pPr>
        <w:pStyle w:val="Heading2"/>
        <w:numPr>
          <w:ilvl w:val="1"/>
          <w:numId w:val="23"/>
        </w:numPr>
        <w:tabs>
          <w:tab w:val="left" w:pos="851"/>
        </w:tabs>
        <w:ind w:left="851" w:hanging="851"/>
        <w:rPr>
          <w:rFonts w:ascii="Arial" w:hAnsi="Arial" w:cs="Arial"/>
          <w:b/>
          <w:sz w:val="24"/>
          <w:szCs w:val="24"/>
        </w:rPr>
      </w:pPr>
      <w:r w:rsidRPr="0098017E">
        <w:rPr>
          <w:rFonts w:ascii="Arial" w:hAnsi="Arial" w:cs="Arial"/>
          <w:b/>
          <w:sz w:val="24"/>
          <w:szCs w:val="24"/>
        </w:rPr>
        <w:t>Division</w:t>
      </w:r>
      <w:r w:rsidRPr="0098017E">
        <w:rPr>
          <w:rFonts w:ascii="Arial" w:hAnsi="Arial" w:cs="Arial"/>
          <w:b/>
          <w:spacing w:val="-13"/>
          <w:sz w:val="24"/>
          <w:szCs w:val="24"/>
        </w:rPr>
        <w:t xml:space="preserve"> </w:t>
      </w:r>
      <w:r w:rsidRPr="0098017E">
        <w:rPr>
          <w:rFonts w:ascii="Arial" w:hAnsi="Arial" w:cs="Arial"/>
          <w:b/>
          <w:sz w:val="24"/>
          <w:szCs w:val="24"/>
        </w:rPr>
        <w:t>2-</w:t>
      </w:r>
      <w:r w:rsidRPr="0098017E">
        <w:rPr>
          <w:rFonts w:ascii="Arial" w:hAnsi="Arial" w:cs="Arial"/>
          <w:b/>
          <w:spacing w:val="-10"/>
          <w:sz w:val="24"/>
          <w:szCs w:val="24"/>
        </w:rPr>
        <w:t xml:space="preserve"> </w:t>
      </w:r>
      <w:r w:rsidRPr="0098017E">
        <w:rPr>
          <w:rFonts w:ascii="Arial" w:hAnsi="Arial" w:cs="Arial"/>
          <w:b/>
          <w:sz w:val="24"/>
          <w:szCs w:val="24"/>
        </w:rPr>
        <w:t>Complaints</w:t>
      </w:r>
      <w:r w:rsidRPr="0098017E">
        <w:rPr>
          <w:rFonts w:ascii="Arial" w:hAnsi="Arial" w:cs="Arial"/>
          <w:b/>
          <w:spacing w:val="-12"/>
          <w:sz w:val="24"/>
          <w:szCs w:val="24"/>
        </w:rPr>
        <w:t xml:space="preserve"> </w:t>
      </w:r>
      <w:r w:rsidRPr="0098017E">
        <w:rPr>
          <w:rFonts w:ascii="Arial" w:hAnsi="Arial" w:cs="Arial"/>
          <w:b/>
          <w:sz w:val="24"/>
          <w:szCs w:val="24"/>
        </w:rPr>
        <w:t>Handling</w:t>
      </w:r>
      <w:r w:rsidRPr="0098017E">
        <w:rPr>
          <w:rFonts w:ascii="Arial" w:hAnsi="Arial" w:cs="Arial"/>
          <w:b/>
          <w:spacing w:val="-11"/>
          <w:sz w:val="24"/>
          <w:szCs w:val="24"/>
        </w:rPr>
        <w:t xml:space="preserve"> </w:t>
      </w:r>
      <w:r w:rsidRPr="0098017E">
        <w:rPr>
          <w:rFonts w:ascii="Arial" w:hAnsi="Arial" w:cs="Arial"/>
          <w:b/>
          <w:spacing w:val="-2"/>
          <w:sz w:val="24"/>
          <w:szCs w:val="24"/>
        </w:rPr>
        <w:t>Policy</w:t>
      </w:r>
    </w:p>
    <w:p w14:paraId="35A296ED" w14:textId="3EE85161" w:rsidR="00C80316" w:rsidRPr="0098017E" w:rsidRDefault="006046E8" w:rsidP="00CA07DC">
      <w:pPr>
        <w:pStyle w:val="ListParagraph"/>
        <w:numPr>
          <w:ilvl w:val="2"/>
          <w:numId w:val="23"/>
        </w:numPr>
        <w:tabs>
          <w:tab w:val="left" w:pos="851"/>
        </w:tabs>
        <w:spacing w:before="240" w:line="360" w:lineRule="auto"/>
        <w:ind w:left="851" w:right="755" w:hanging="851"/>
        <w:rPr>
          <w:rFonts w:ascii="Arial" w:hAnsi="Arial" w:cs="Arial"/>
          <w:sz w:val="24"/>
          <w:szCs w:val="24"/>
        </w:rPr>
      </w:pPr>
      <w:r w:rsidRPr="0098017E">
        <w:rPr>
          <w:rFonts w:ascii="Arial" w:hAnsi="Arial" w:cs="Arial"/>
          <w:sz w:val="24"/>
          <w:szCs w:val="24"/>
        </w:rPr>
        <w:t>A</w:t>
      </w:r>
      <w:r w:rsidRPr="0098017E">
        <w:rPr>
          <w:rFonts w:ascii="Arial" w:hAnsi="Arial" w:cs="Arial"/>
          <w:spacing w:val="-5"/>
          <w:sz w:val="24"/>
          <w:szCs w:val="24"/>
        </w:rPr>
        <w:t xml:space="preserve"> </w:t>
      </w:r>
      <w:del w:id="1442" w:author="Digicel PNG" w:date="2025-12-11T08:28:00Z">
        <w:r w:rsidRPr="0098017E">
          <w:rPr>
            <w:rFonts w:ascii="Arial" w:hAnsi="Arial" w:cs="Arial"/>
            <w:sz w:val="24"/>
            <w:szCs w:val="24"/>
          </w:rPr>
          <w:delText>service</w:delText>
        </w:r>
        <w:r w:rsidRPr="0098017E">
          <w:rPr>
            <w:rFonts w:ascii="Arial" w:hAnsi="Arial" w:cs="Arial"/>
            <w:spacing w:val="-5"/>
            <w:sz w:val="24"/>
            <w:szCs w:val="24"/>
          </w:rPr>
          <w:delText xml:space="preserve"> </w:delText>
        </w:r>
        <w:r w:rsidRPr="0098017E">
          <w:rPr>
            <w:rFonts w:ascii="Arial" w:hAnsi="Arial" w:cs="Arial"/>
            <w:sz w:val="24"/>
            <w:szCs w:val="24"/>
          </w:rPr>
          <w:delText>provider</w:delText>
        </w:r>
      </w:del>
      <w:ins w:id="1443" w:author="Digicel PNG" w:date="2025-12-11T08:28:00Z">
        <w:r w:rsidR="00C00959">
          <w:rPr>
            <w:rFonts w:ascii="Arial" w:hAnsi="Arial" w:cs="Arial"/>
            <w:sz w:val="24"/>
            <w:szCs w:val="24"/>
          </w:rPr>
          <w:t>Licensee</w:t>
        </w:r>
      </w:ins>
      <w:r w:rsidRPr="0098017E">
        <w:rPr>
          <w:rFonts w:ascii="Arial" w:hAnsi="Arial" w:cs="Arial"/>
          <w:spacing w:val="-5"/>
          <w:sz w:val="24"/>
          <w:szCs w:val="24"/>
        </w:rPr>
        <w:t xml:space="preserve"> </w:t>
      </w:r>
      <w:r w:rsidRPr="0098017E">
        <w:rPr>
          <w:rFonts w:ascii="Arial" w:hAnsi="Arial" w:cs="Arial"/>
          <w:sz w:val="24"/>
          <w:szCs w:val="24"/>
        </w:rPr>
        <w:t>must</w:t>
      </w:r>
      <w:r w:rsidRPr="0098017E">
        <w:rPr>
          <w:rFonts w:ascii="Arial" w:hAnsi="Arial" w:cs="Arial"/>
          <w:spacing w:val="-5"/>
          <w:sz w:val="24"/>
          <w:szCs w:val="24"/>
        </w:rPr>
        <w:t xml:space="preserve"> </w:t>
      </w:r>
      <w:r w:rsidRPr="0098017E">
        <w:rPr>
          <w:rFonts w:ascii="Arial" w:hAnsi="Arial" w:cs="Arial"/>
          <w:sz w:val="24"/>
          <w:szCs w:val="24"/>
        </w:rPr>
        <w:t>have</w:t>
      </w:r>
      <w:r w:rsidRPr="0098017E">
        <w:rPr>
          <w:rFonts w:ascii="Arial" w:hAnsi="Arial" w:cs="Arial"/>
          <w:spacing w:val="-5"/>
          <w:sz w:val="24"/>
          <w:szCs w:val="24"/>
        </w:rPr>
        <w:t xml:space="preserve"> </w:t>
      </w:r>
      <w:r w:rsidRPr="0098017E">
        <w:rPr>
          <w:rFonts w:ascii="Arial" w:hAnsi="Arial" w:cs="Arial"/>
          <w:sz w:val="24"/>
          <w:szCs w:val="24"/>
        </w:rPr>
        <w:t>a</w:t>
      </w:r>
      <w:r w:rsidRPr="0098017E">
        <w:rPr>
          <w:rFonts w:ascii="Arial" w:hAnsi="Arial" w:cs="Arial"/>
          <w:spacing w:val="-5"/>
          <w:sz w:val="24"/>
          <w:szCs w:val="24"/>
        </w:rPr>
        <w:t xml:space="preserve"> </w:t>
      </w:r>
      <w:r w:rsidRPr="0098017E">
        <w:rPr>
          <w:rFonts w:ascii="Arial" w:hAnsi="Arial" w:cs="Arial"/>
          <w:sz w:val="24"/>
          <w:szCs w:val="24"/>
        </w:rPr>
        <w:t>documented</w:t>
      </w:r>
      <w:r w:rsidRPr="0098017E">
        <w:rPr>
          <w:rFonts w:ascii="Arial" w:hAnsi="Arial" w:cs="Arial"/>
          <w:spacing w:val="-5"/>
          <w:sz w:val="24"/>
          <w:szCs w:val="24"/>
        </w:rPr>
        <w:t xml:space="preserve"> </w:t>
      </w:r>
      <w:r w:rsidRPr="0098017E">
        <w:rPr>
          <w:rFonts w:ascii="Arial" w:hAnsi="Arial" w:cs="Arial"/>
          <w:sz w:val="24"/>
          <w:szCs w:val="24"/>
        </w:rPr>
        <w:t>complaint</w:t>
      </w:r>
      <w:r w:rsidRPr="0098017E">
        <w:rPr>
          <w:rFonts w:ascii="Arial" w:hAnsi="Arial" w:cs="Arial"/>
          <w:spacing w:val="-5"/>
          <w:sz w:val="24"/>
          <w:szCs w:val="24"/>
        </w:rPr>
        <w:t xml:space="preserve"> </w:t>
      </w:r>
      <w:r w:rsidRPr="0098017E">
        <w:rPr>
          <w:rFonts w:ascii="Arial" w:hAnsi="Arial" w:cs="Arial"/>
          <w:sz w:val="24"/>
          <w:szCs w:val="24"/>
        </w:rPr>
        <w:t>handling</w:t>
      </w:r>
      <w:r w:rsidRPr="0098017E">
        <w:rPr>
          <w:rFonts w:ascii="Arial" w:hAnsi="Arial" w:cs="Arial"/>
          <w:spacing w:val="-5"/>
          <w:sz w:val="24"/>
          <w:szCs w:val="24"/>
        </w:rPr>
        <w:t xml:space="preserve"> </w:t>
      </w:r>
      <w:r w:rsidRPr="0098017E">
        <w:rPr>
          <w:rFonts w:ascii="Arial" w:hAnsi="Arial" w:cs="Arial"/>
          <w:sz w:val="24"/>
          <w:szCs w:val="24"/>
        </w:rPr>
        <w:t xml:space="preserve">policy </w:t>
      </w:r>
      <w:r w:rsidRPr="0098017E">
        <w:rPr>
          <w:rFonts w:ascii="Arial" w:hAnsi="Arial" w:cs="Arial"/>
          <w:spacing w:val="-2"/>
          <w:sz w:val="24"/>
          <w:szCs w:val="24"/>
        </w:rPr>
        <w:t>that:</w:t>
      </w:r>
    </w:p>
    <w:p w14:paraId="37D6E4CB" w14:textId="7186D8FE" w:rsidR="00C80316" w:rsidRPr="0098017E" w:rsidRDefault="006046E8" w:rsidP="00CA07DC">
      <w:pPr>
        <w:pStyle w:val="ListParagraph"/>
        <w:numPr>
          <w:ilvl w:val="3"/>
          <w:numId w:val="61"/>
        </w:numPr>
        <w:spacing w:before="120" w:line="362" w:lineRule="auto"/>
        <w:ind w:left="1418" w:right="1342" w:hanging="567"/>
        <w:rPr>
          <w:rFonts w:ascii="Arial" w:hAnsi="Arial" w:cs="Arial"/>
          <w:sz w:val="24"/>
          <w:szCs w:val="24"/>
        </w:rPr>
      </w:pPr>
      <w:r w:rsidRPr="0098017E">
        <w:rPr>
          <w:rFonts w:ascii="Arial" w:hAnsi="Arial" w:cs="Arial"/>
          <w:sz w:val="24"/>
          <w:szCs w:val="24"/>
        </w:rPr>
        <w:t>is</w:t>
      </w:r>
      <w:r w:rsidRPr="00CB1576">
        <w:rPr>
          <w:rFonts w:ascii="Arial" w:hAnsi="Arial" w:cs="Arial"/>
          <w:sz w:val="24"/>
          <w:szCs w:val="24"/>
        </w:rPr>
        <w:t xml:space="preserve"> </w:t>
      </w:r>
      <w:r w:rsidRPr="0098017E">
        <w:rPr>
          <w:rFonts w:ascii="Arial" w:hAnsi="Arial" w:cs="Arial"/>
          <w:sz w:val="24"/>
          <w:szCs w:val="24"/>
        </w:rPr>
        <w:t>consistent with</w:t>
      </w:r>
      <w:r w:rsidRPr="00CB1576">
        <w:rPr>
          <w:rFonts w:ascii="Arial" w:hAnsi="Arial" w:cs="Arial"/>
          <w:sz w:val="24"/>
          <w:szCs w:val="24"/>
        </w:rPr>
        <w:t xml:space="preserve"> </w:t>
      </w:r>
      <w:r w:rsidRPr="0098017E">
        <w:rPr>
          <w:rFonts w:ascii="Arial" w:hAnsi="Arial" w:cs="Arial"/>
          <w:sz w:val="24"/>
          <w:szCs w:val="24"/>
        </w:rPr>
        <w:t>the requirements</w:t>
      </w:r>
      <w:r w:rsidRPr="00CB1576">
        <w:rPr>
          <w:rFonts w:ascii="Arial" w:hAnsi="Arial" w:cs="Arial"/>
          <w:sz w:val="24"/>
          <w:szCs w:val="24"/>
        </w:rPr>
        <w:t xml:space="preserve"> </w:t>
      </w:r>
      <w:r w:rsidRPr="0098017E">
        <w:rPr>
          <w:rFonts w:ascii="Arial" w:hAnsi="Arial" w:cs="Arial"/>
          <w:sz w:val="24"/>
          <w:szCs w:val="24"/>
        </w:rPr>
        <w:t xml:space="preserve">of this </w:t>
      </w:r>
      <w:r w:rsidRPr="00CB1576">
        <w:rPr>
          <w:rFonts w:ascii="Arial" w:hAnsi="Arial" w:cs="Arial"/>
          <w:sz w:val="24"/>
          <w:szCs w:val="24"/>
        </w:rPr>
        <w:t>Rule</w:t>
      </w:r>
      <w:del w:id="1444" w:author="Digicel PNG" w:date="2025-12-11T08:28:00Z">
        <w:r w:rsidRPr="00CB1576">
          <w:rPr>
            <w:rFonts w:ascii="Arial" w:hAnsi="Arial" w:cs="Arial"/>
            <w:sz w:val="24"/>
            <w:szCs w:val="24"/>
          </w:rPr>
          <w:delText>.</w:delText>
        </w:r>
      </w:del>
      <w:ins w:id="1445" w:author="Digicel PNG" w:date="2025-12-11T08:28:00Z">
        <w:r w:rsidR="00C00959">
          <w:rPr>
            <w:rFonts w:ascii="Arial" w:hAnsi="Arial" w:cs="Arial"/>
            <w:sz w:val="24"/>
            <w:szCs w:val="24"/>
          </w:rPr>
          <w:t>;</w:t>
        </w:r>
      </w:ins>
    </w:p>
    <w:p w14:paraId="540DAF9F" w14:textId="595713FD" w:rsidR="00C80316" w:rsidRPr="00CB1576" w:rsidRDefault="006046E8" w:rsidP="00CA07DC">
      <w:pPr>
        <w:pStyle w:val="ListParagraph"/>
        <w:numPr>
          <w:ilvl w:val="3"/>
          <w:numId w:val="61"/>
        </w:numPr>
        <w:spacing w:before="120" w:line="362" w:lineRule="auto"/>
        <w:ind w:left="1418" w:right="1342" w:hanging="567"/>
        <w:rPr>
          <w:rFonts w:ascii="Arial" w:hAnsi="Arial" w:cs="Arial"/>
          <w:sz w:val="24"/>
          <w:szCs w:val="24"/>
        </w:rPr>
      </w:pPr>
      <w:r w:rsidRPr="00C00959">
        <w:rPr>
          <w:rFonts w:ascii="Arial" w:hAnsi="Arial" w:cs="Arial"/>
          <w:sz w:val="24"/>
          <w:szCs w:val="24"/>
        </w:rPr>
        <w:t>is</w:t>
      </w:r>
      <w:r w:rsidRPr="00CB1576">
        <w:rPr>
          <w:rFonts w:ascii="Arial" w:hAnsi="Arial" w:cs="Arial"/>
          <w:sz w:val="24"/>
          <w:szCs w:val="24"/>
        </w:rPr>
        <w:t xml:space="preserve"> </w:t>
      </w:r>
      <w:r w:rsidRPr="00C00959">
        <w:rPr>
          <w:rFonts w:ascii="Arial" w:hAnsi="Arial" w:cs="Arial"/>
          <w:sz w:val="24"/>
          <w:szCs w:val="24"/>
        </w:rPr>
        <w:t>published</w:t>
      </w:r>
      <w:r w:rsidRPr="00CB1576">
        <w:rPr>
          <w:rFonts w:ascii="Arial" w:hAnsi="Arial" w:cs="Arial"/>
          <w:sz w:val="24"/>
          <w:szCs w:val="24"/>
        </w:rPr>
        <w:t xml:space="preserve"> </w:t>
      </w:r>
      <w:r w:rsidRPr="00C00959">
        <w:rPr>
          <w:rFonts w:ascii="Arial" w:hAnsi="Arial" w:cs="Arial"/>
          <w:sz w:val="24"/>
          <w:szCs w:val="24"/>
        </w:rPr>
        <w:t>on</w:t>
      </w:r>
      <w:r w:rsidRPr="00F90D3C">
        <w:rPr>
          <w:rFonts w:ascii="Arial" w:hAnsi="Arial" w:cs="Arial"/>
          <w:sz w:val="24"/>
          <w:szCs w:val="24"/>
        </w:rPr>
        <w:t xml:space="preserve"> </w:t>
      </w:r>
      <w:r w:rsidRPr="00C00959">
        <w:rPr>
          <w:rFonts w:ascii="Arial" w:hAnsi="Arial" w:cs="Arial"/>
          <w:sz w:val="24"/>
          <w:szCs w:val="24"/>
        </w:rPr>
        <w:t>the</w:t>
      </w:r>
      <w:r w:rsidRPr="00F90D3C">
        <w:rPr>
          <w:rFonts w:ascii="Arial" w:hAnsi="Arial" w:cs="Arial"/>
          <w:sz w:val="24"/>
          <w:szCs w:val="24"/>
        </w:rPr>
        <w:t xml:space="preserve"> </w:t>
      </w:r>
      <w:del w:id="1446" w:author="Digicel PNG" w:date="2025-12-11T08:28:00Z">
        <w:r w:rsidRPr="00C00959">
          <w:rPr>
            <w:rFonts w:ascii="Arial" w:hAnsi="Arial" w:cs="Arial"/>
            <w:sz w:val="24"/>
            <w:szCs w:val="24"/>
          </w:rPr>
          <w:delText>provider’s</w:delText>
        </w:r>
      </w:del>
      <w:ins w:id="1447" w:author="Digicel PNG" w:date="2025-12-11T08:28:00Z">
        <w:r w:rsidR="00C00959" w:rsidRPr="00C00959">
          <w:rPr>
            <w:rFonts w:ascii="Arial" w:hAnsi="Arial" w:cs="Arial"/>
            <w:sz w:val="24"/>
            <w:szCs w:val="24"/>
          </w:rPr>
          <w:t>Licensee’s</w:t>
        </w:r>
      </w:ins>
      <w:r w:rsidR="00C00959" w:rsidRPr="00907ABE">
        <w:rPr>
          <w:rFonts w:ascii="Arial" w:hAnsi="Arial"/>
          <w:sz w:val="24"/>
        </w:rPr>
        <w:t xml:space="preserve"> </w:t>
      </w:r>
      <w:r w:rsidRPr="00C00959">
        <w:rPr>
          <w:rFonts w:ascii="Arial" w:hAnsi="Arial" w:cs="Arial"/>
          <w:sz w:val="24"/>
          <w:szCs w:val="24"/>
        </w:rPr>
        <w:t>website</w:t>
      </w:r>
      <w:r w:rsidRPr="00F90D3C">
        <w:rPr>
          <w:rFonts w:ascii="Arial" w:hAnsi="Arial" w:cs="Arial"/>
          <w:sz w:val="24"/>
          <w:szCs w:val="24"/>
        </w:rPr>
        <w:t xml:space="preserve"> </w:t>
      </w:r>
      <w:r w:rsidRPr="00C00959">
        <w:rPr>
          <w:rFonts w:ascii="Arial" w:hAnsi="Arial" w:cs="Arial"/>
          <w:sz w:val="24"/>
          <w:szCs w:val="24"/>
        </w:rPr>
        <w:t>and</w:t>
      </w:r>
      <w:r w:rsidRPr="00F90D3C">
        <w:rPr>
          <w:rFonts w:ascii="Arial" w:hAnsi="Arial" w:cs="Arial"/>
          <w:sz w:val="24"/>
          <w:szCs w:val="24"/>
        </w:rPr>
        <w:t xml:space="preserve"> </w:t>
      </w:r>
      <w:r w:rsidRPr="00C00959">
        <w:rPr>
          <w:rFonts w:ascii="Arial" w:hAnsi="Arial" w:cs="Arial"/>
          <w:sz w:val="24"/>
          <w:szCs w:val="24"/>
        </w:rPr>
        <w:t>made</w:t>
      </w:r>
      <w:r w:rsidRPr="00F90D3C">
        <w:rPr>
          <w:rFonts w:ascii="Arial" w:hAnsi="Arial" w:cs="Arial"/>
          <w:sz w:val="24"/>
          <w:szCs w:val="24"/>
        </w:rPr>
        <w:t xml:space="preserve"> </w:t>
      </w:r>
      <w:r w:rsidRPr="00C00959">
        <w:rPr>
          <w:rFonts w:ascii="Arial" w:hAnsi="Arial" w:cs="Arial"/>
          <w:sz w:val="24"/>
          <w:szCs w:val="24"/>
        </w:rPr>
        <w:t>available</w:t>
      </w:r>
      <w:r w:rsidRPr="00CB1576">
        <w:rPr>
          <w:rFonts w:ascii="Arial" w:hAnsi="Arial" w:cs="Arial"/>
          <w:sz w:val="24"/>
          <w:szCs w:val="24"/>
        </w:rPr>
        <w:t xml:space="preserve"> </w:t>
      </w:r>
      <w:r w:rsidRPr="00C00959">
        <w:rPr>
          <w:rFonts w:ascii="Arial" w:hAnsi="Arial" w:cs="Arial"/>
          <w:sz w:val="24"/>
          <w:szCs w:val="24"/>
        </w:rPr>
        <w:t>in</w:t>
      </w:r>
      <w:r w:rsidRPr="00CB1576">
        <w:rPr>
          <w:rFonts w:ascii="Arial" w:hAnsi="Arial" w:cs="Arial"/>
          <w:sz w:val="24"/>
          <w:szCs w:val="24"/>
        </w:rPr>
        <w:t xml:space="preserve"> </w:t>
      </w:r>
      <w:r w:rsidRPr="00C00959">
        <w:rPr>
          <w:rFonts w:ascii="Arial" w:hAnsi="Arial" w:cs="Arial"/>
          <w:sz w:val="24"/>
          <w:szCs w:val="24"/>
        </w:rPr>
        <w:t>hard</w:t>
      </w:r>
      <w:r w:rsidRPr="00CB1576">
        <w:rPr>
          <w:rFonts w:ascii="Arial" w:hAnsi="Arial" w:cs="Arial"/>
          <w:sz w:val="24"/>
          <w:szCs w:val="24"/>
        </w:rPr>
        <w:t xml:space="preserve"> copy</w:t>
      </w:r>
      <w:r w:rsidR="00C00959">
        <w:rPr>
          <w:rFonts w:ascii="Arial" w:hAnsi="Arial" w:cs="Arial"/>
          <w:sz w:val="24"/>
          <w:szCs w:val="24"/>
        </w:rPr>
        <w:t xml:space="preserve"> </w:t>
      </w:r>
      <w:r w:rsidRPr="00CB1576">
        <w:rPr>
          <w:rFonts w:ascii="Arial" w:hAnsi="Arial" w:cs="Arial"/>
          <w:sz w:val="24"/>
          <w:szCs w:val="24"/>
        </w:rPr>
        <w:t>on request</w:t>
      </w:r>
      <w:del w:id="1448" w:author="Digicel PNG" w:date="2025-12-11T08:28:00Z">
        <w:r w:rsidRPr="00CB1576">
          <w:rPr>
            <w:rFonts w:ascii="Arial" w:hAnsi="Arial" w:cs="Arial"/>
            <w:sz w:val="24"/>
            <w:szCs w:val="24"/>
          </w:rPr>
          <w:delText>.</w:delText>
        </w:r>
      </w:del>
      <w:ins w:id="1449" w:author="Digicel PNG" w:date="2025-12-11T08:28:00Z">
        <w:r w:rsidR="00C00959">
          <w:rPr>
            <w:rFonts w:ascii="Arial" w:hAnsi="Arial" w:cs="Arial"/>
            <w:sz w:val="24"/>
            <w:szCs w:val="24"/>
          </w:rPr>
          <w:t>;</w:t>
        </w:r>
      </w:ins>
    </w:p>
    <w:p w14:paraId="2C17531C" w14:textId="7CA6C1D3" w:rsidR="00C80316" w:rsidRPr="0098017E" w:rsidRDefault="006046E8" w:rsidP="00CA07DC">
      <w:pPr>
        <w:pStyle w:val="ListParagraph"/>
        <w:numPr>
          <w:ilvl w:val="3"/>
          <w:numId w:val="61"/>
        </w:numPr>
        <w:spacing w:before="120" w:line="362" w:lineRule="auto"/>
        <w:ind w:left="1418" w:right="1342" w:hanging="567"/>
        <w:rPr>
          <w:rFonts w:ascii="Arial" w:hAnsi="Arial" w:cs="Arial"/>
          <w:sz w:val="24"/>
          <w:szCs w:val="24"/>
        </w:rPr>
      </w:pPr>
      <w:r w:rsidRPr="0098017E">
        <w:rPr>
          <w:rFonts w:ascii="Arial" w:hAnsi="Arial" w:cs="Arial"/>
          <w:sz w:val="24"/>
          <w:szCs w:val="24"/>
        </w:rPr>
        <w:t>sets</w:t>
      </w:r>
      <w:r w:rsidRPr="00CB1576">
        <w:rPr>
          <w:rFonts w:ascii="Arial" w:hAnsi="Arial" w:cs="Arial"/>
          <w:sz w:val="24"/>
          <w:szCs w:val="24"/>
        </w:rPr>
        <w:t xml:space="preserve"> </w:t>
      </w:r>
      <w:r w:rsidRPr="0098017E">
        <w:rPr>
          <w:rFonts w:ascii="Arial" w:hAnsi="Arial" w:cs="Arial"/>
          <w:sz w:val="24"/>
          <w:szCs w:val="24"/>
        </w:rPr>
        <w:t>out the steps for lodging,</w:t>
      </w:r>
      <w:r w:rsidRPr="00CB1576">
        <w:rPr>
          <w:rFonts w:ascii="Arial" w:hAnsi="Arial" w:cs="Arial"/>
          <w:sz w:val="24"/>
          <w:szCs w:val="24"/>
        </w:rPr>
        <w:t xml:space="preserve"> </w:t>
      </w:r>
      <w:r w:rsidRPr="0098017E">
        <w:rPr>
          <w:rFonts w:ascii="Arial" w:hAnsi="Arial" w:cs="Arial"/>
          <w:sz w:val="24"/>
          <w:szCs w:val="24"/>
        </w:rPr>
        <w:t xml:space="preserve">escalating, and resolving </w:t>
      </w:r>
      <w:del w:id="1450" w:author="Digicel PNG" w:date="2025-12-11T08:28:00Z">
        <w:r w:rsidRPr="0098017E">
          <w:rPr>
            <w:rFonts w:ascii="Arial" w:hAnsi="Arial" w:cs="Arial"/>
            <w:sz w:val="24"/>
            <w:szCs w:val="24"/>
          </w:rPr>
          <w:delText>complaints</w:delText>
        </w:r>
      </w:del>
      <w:ins w:id="1451" w:author="Digicel PNG" w:date="2025-12-11T08:28:00Z">
        <w:r w:rsidR="00C00959">
          <w:rPr>
            <w:rFonts w:ascii="Arial" w:hAnsi="Arial" w:cs="Arial"/>
            <w:sz w:val="24"/>
            <w:szCs w:val="24"/>
          </w:rPr>
          <w:t>C</w:t>
        </w:r>
        <w:r w:rsidR="00C00959" w:rsidRPr="0098017E">
          <w:rPr>
            <w:rFonts w:ascii="Arial" w:hAnsi="Arial" w:cs="Arial"/>
            <w:sz w:val="24"/>
            <w:szCs w:val="24"/>
          </w:rPr>
          <w:t>omplaints</w:t>
        </w:r>
      </w:ins>
      <w:r w:rsidRPr="0098017E">
        <w:rPr>
          <w:rFonts w:ascii="Arial" w:hAnsi="Arial" w:cs="Arial"/>
          <w:sz w:val="24"/>
          <w:szCs w:val="24"/>
        </w:rPr>
        <w:t xml:space="preserve">; </w:t>
      </w:r>
      <w:r w:rsidRPr="00CB1576">
        <w:rPr>
          <w:rFonts w:ascii="Arial" w:hAnsi="Arial" w:cs="Arial"/>
          <w:sz w:val="24"/>
          <w:szCs w:val="24"/>
        </w:rPr>
        <w:t>and</w:t>
      </w:r>
    </w:p>
    <w:p w14:paraId="399E22C8" w14:textId="1ACE934F" w:rsidR="00C80316" w:rsidRPr="00CB1576" w:rsidRDefault="006046E8" w:rsidP="00CA07DC">
      <w:pPr>
        <w:pStyle w:val="ListParagraph"/>
        <w:numPr>
          <w:ilvl w:val="3"/>
          <w:numId w:val="61"/>
        </w:numPr>
        <w:spacing w:before="120" w:line="362" w:lineRule="auto"/>
        <w:ind w:left="1418" w:right="1342" w:hanging="567"/>
        <w:rPr>
          <w:rFonts w:ascii="Arial" w:hAnsi="Arial" w:cs="Arial"/>
          <w:sz w:val="24"/>
          <w:szCs w:val="24"/>
        </w:rPr>
      </w:pPr>
      <w:r w:rsidRPr="0098017E">
        <w:rPr>
          <w:rFonts w:ascii="Arial" w:hAnsi="Arial" w:cs="Arial"/>
          <w:sz w:val="24"/>
          <w:szCs w:val="24"/>
        </w:rPr>
        <w:t>includes</w:t>
      </w:r>
      <w:r w:rsidRPr="00CB1576">
        <w:rPr>
          <w:rFonts w:ascii="Arial" w:hAnsi="Arial" w:cs="Arial"/>
          <w:sz w:val="24"/>
          <w:szCs w:val="24"/>
        </w:rPr>
        <w:t xml:space="preserve"> </w:t>
      </w:r>
      <w:r w:rsidRPr="0098017E">
        <w:rPr>
          <w:rFonts w:ascii="Arial" w:hAnsi="Arial" w:cs="Arial"/>
          <w:sz w:val="24"/>
          <w:szCs w:val="24"/>
        </w:rPr>
        <w:t>information</w:t>
      </w:r>
      <w:r w:rsidRPr="00CB1576">
        <w:rPr>
          <w:rFonts w:ascii="Arial" w:hAnsi="Arial" w:cs="Arial"/>
          <w:sz w:val="24"/>
          <w:szCs w:val="24"/>
        </w:rPr>
        <w:t xml:space="preserve"> </w:t>
      </w:r>
      <w:r w:rsidRPr="0098017E">
        <w:rPr>
          <w:rFonts w:ascii="Arial" w:hAnsi="Arial" w:cs="Arial"/>
          <w:sz w:val="24"/>
          <w:szCs w:val="24"/>
        </w:rPr>
        <w:t>on</w:t>
      </w:r>
      <w:r w:rsidRPr="00CB1576">
        <w:rPr>
          <w:rFonts w:ascii="Arial" w:hAnsi="Arial" w:cs="Arial"/>
          <w:sz w:val="24"/>
          <w:szCs w:val="24"/>
        </w:rPr>
        <w:t xml:space="preserve"> </w:t>
      </w:r>
      <w:del w:id="1452" w:author="Digicel PNG" w:date="2025-12-11T08:28:00Z">
        <w:r w:rsidRPr="0098017E">
          <w:rPr>
            <w:rFonts w:ascii="Arial" w:hAnsi="Arial" w:cs="Arial"/>
            <w:sz w:val="24"/>
            <w:szCs w:val="24"/>
          </w:rPr>
          <w:delText>the</w:delText>
        </w:r>
        <w:r w:rsidRPr="00CB1576">
          <w:rPr>
            <w:rFonts w:ascii="Arial" w:hAnsi="Arial" w:cs="Arial"/>
            <w:sz w:val="24"/>
            <w:szCs w:val="24"/>
          </w:rPr>
          <w:delText xml:space="preserve"> </w:delText>
        </w:r>
        <w:r w:rsidRPr="0098017E">
          <w:rPr>
            <w:rFonts w:ascii="Arial" w:hAnsi="Arial" w:cs="Arial"/>
            <w:sz w:val="24"/>
            <w:szCs w:val="24"/>
          </w:rPr>
          <w:delText>consumer’s</w:delText>
        </w:r>
        <w:r w:rsidRPr="00CB1576">
          <w:rPr>
            <w:rFonts w:ascii="Arial" w:hAnsi="Arial" w:cs="Arial"/>
            <w:sz w:val="24"/>
            <w:szCs w:val="24"/>
          </w:rPr>
          <w:delText xml:space="preserve"> </w:delText>
        </w:r>
        <w:r w:rsidRPr="0098017E">
          <w:rPr>
            <w:rFonts w:ascii="Arial" w:hAnsi="Arial" w:cs="Arial"/>
            <w:sz w:val="24"/>
            <w:szCs w:val="24"/>
          </w:rPr>
          <w:delText>right</w:delText>
        </w:r>
      </w:del>
      <w:ins w:id="1453" w:author="Digicel PNG" w:date="2025-12-11T08:28:00Z">
        <w:r w:rsidR="00C00959">
          <w:rPr>
            <w:rFonts w:ascii="Arial" w:hAnsi="Arial" w:cs="Arial"/>
            <w:sz w:val="24"/>
            <w:szCs w:val="24"/>
          </w:rPr>
          <w:t>C</w:t>
        </w:r>
        <w:r w:rsidR="00C00959" w:rsidRPr="0098017E">
          <w:rPr>
            <w:rFonts w:ascii="Arial" w:hAnsi="Arial" w:cs="Arial"/>
            <w:sz w:val="24"/>
            <w:szCs w:val="24"/>
          </w:rPr>
          <w:t>onsumers</w:t>
        </w:r>
        <w:r w:rsidR="00C00959">
          <w:rPr>
            <w:rFonts w:ascii="Arial" w:hAnsi="Arial" w:cs="Arial"/>
            <w:sz w:val="24"/>
            <w:szCs w:val="24"/>
          </w:rPr>
          <w:t>’</w:t>
        </w:r>
        <w:r w:rsidR="00C00959" w:rsidRPr="00CB1576">
          <w:rPr>
            <w:rFonts w:ascii="Arial" w:hAnsi="Arial" w:cs="Arial"/>
            <w:sz w:val="24"/>
            <w:szCs w:val="24"/>
          </w:rPr>
          <w:t xml:space="preserve"> </w:t>
        </w:r>
        <w:r w:rsidRPr="0098017E">
          <w:rPr>
            <w:rFonts w:ascii="Arial" w:hAnsi="Arial" w:cs="Arial"/>
            <w:sz w:val="24"/>
            <w:szCs w:val="24"/>
          </w:rPr>
          <w:t>right</w:t>
        </w:r>
        <w:r w:rsidR="00C00959">
          <w:rPr>
            <w:rFonts w:ascii="Arial" w:hAnsi="Arial" w:cs="Arial"/>
            <w:sz w:val="24"/>
            <w:szCs w:val="24"/>
          </w:rPr>
          <w:t>s</w:t>
        </w:r>
      </w:ins>
      <w:r w:rsidRPr="00CB1576">
        <w:rPr>
          <w:rFonts w:ascii="Arial" w:hAnsi="Arial" w:cs="Arial"/>
          <w:sz w:val="24"/>
          <w:szCs w:val="24"/>
        </w:rPr>
        <w:t xml:space="preserve"> </w:t>
      </w:r>
      <w:r w:rsidRPr="0098017E">
        <w:rPr>
          <w:rFonts w:ascii="Arial" w:hAnsi="Arial" w:cs="Arial"/>
          <w:sz w:val="24"/>
          <w:szCs w:val="24"/>
        </w:rPr>
        <w:t>to</w:t>
      </w:r>
      <w:r w:rsidRPr="00CB1576">
        <w:rPr>
          <w:rFonts w:ascii="Arial" w:hAnsi="Arial" w:cs="Arial"/>
          <w:sz w:val="24"/>
          <w:szCs w:val="24"/>
        </w:rPr>
        <w:t xml:space="preserve"> </w:t>
      </w:r>
      <w:r w:rsidRPr="0098017E">
        <w:rPr>
          <w:rFonts w:ascii="Arial" w:hAnsi="Arial" w:cs="Arial"/>
          <w:sz w:val="24"/>
          <w:szCs w:val="24"/>
        </w:rPr>
        <w:t>escalate</w:t>
      </w:r>
      <w:r w:rsidRPr="00CB1576">
        <w:rPr>
          <w:rFonts w:ascii="Arial" w:hAnsi="Arial" w:cs="Arial"/>
          <w:sz w:val="24"/>
          <w:szCs w:val="24"/>
        </w:rPr>
        <w:t xml:space="preserve"> unresolved</w:t>
      </w:r>
      <w:r w:rsidR="00C00959">
        <w:rPr>
          <w:rFonts w:ascii="Arial" w:hAnsi="Arial" w:cs="Arial"/>
          <w:sz w:val="24"/>
          <w:szCs w:val="24"/>
        </w:rPr>
        <w:t xml:space="preserve"> </w:t>
      </w:r>
      <w:del w:id="1454" w:author="Digicel PNG" w:date="2025-12-11T08:28:00Z">
        <w:r w:rsidRPr="008B311E">
          <w:rPr>
            <w:rFonts w:ascii="Arial" w:hAnsi="Arial" w:cs="Arial"/>
          </w:rPr>
          <w:delText>complaints</w:delText>
        </w:r>
      </w:del>
      <w:ins w:id="1455" w:author="Digicel PNG" w:date="2025-12-11T08:28:00Z">
        <w:r w:rsidR="00C00959">
          <w:rPr>
            <w:rFonts w:ascii="Arial" w:hAnsi="Arial" w:cs="Arial"/>
            <w:sz w:val="24"/>
            <w:szCs w:val="24"/>
          </w:rPr>
          <w:t>C</w:t>
        </w:r>
        <w:r w:rsidR="00C00959" w:rsidRPr="00F90D3C">
          <w:rPr>
            <w:rFonts w:ascii="Arial" w:hAnsi="Arial" w:cs="Arial"/>
            <w:sz w:val="24"/>
            <w:szCs w:val="24"/>
          </w:rPr>
          <w:t>omplaints</w:t>
        </w:r>
      </w:ins>
      <w:r w:rsidR="00C00959" w:rsidRPr="00907ABE">
        <w:rPr>
          <w:rFonts w:ascii="Arial" w:hAnsi="Arial"/>
          <w:sz w:val="24"/>
        </w:rPr>
        <w:t xml:space="preserve"> </w:t>
      </w:r>
      <w:r w:rsidRPr="00F90D3C">
        <w:rPr>
          <w:rFonts w:ascii="Arial" w:hAnsi="Arial" w:cs="Arial"/>
          <w:sz w:val="24"/>
          <w:szCs w:val="24"/>
        </w:rPr>
        <w:t>to NICTA.</w:t>
      </w:r>
    </w:p>
    <w:p w14:paraId="02A930B2" w14:textId="670A14A7" w:rsidR="00C80316" w:rsidRPr="0098017E" w:rsidRDefault="00C80316" w:rsidP="008A5C77">
      <w:pPr>
        <w:pStyle w:val="BodyText"/>
        <w:rPr>
          <w:del w:id="1456" w:author="Digicel PNG" w:date="2025-12-11T08:28:00Z"/>
          <w:rFonts w:ascii="Arial" w:hAnsi="Arial" w:cs="Arial"/>
          <w:b/>
        </w:rPr>
      </w:pPr>
    </w:p>
    <w:p w14:paraId="2FBDCE91" w14:textId="6827C2C2" w:rsidR="00C80316" w:rsidRPr="0098017E" w:rsidRDefault="006046E8" w:rsidP="00CA07DC">
      <w:pPr>
        <w:pStyle w:val="ListParagraph"/>
        <w:numPr>
          <w:ilvl w:val="2"/>
          <w:numId w:val="23"/>
        </w:numPr>
        <w:tabs>
          <w:tab w:val="left" w:pos="1080"/>
        </w:tabs>
        <w:spacing w:line="360" w:lineRule="auto"/>
        <w:ind w:right="852"/>
        <w:rPr>
          <w:del w:id="1457" w:author="Digicel PNG" w:date="2025-12-11T08:28:00Z"/>
          <w:rFonts w:ascii="Arial" w:hAnsi="Arial" w:cs="Arial"/>
          <w:sz w:val="24"/>
          <w:szCs w:val="24"/>
        </w:rPr>
      </w:pPr>
      <w:del w:id="1458" w:author="Digicel PNG" w:date="2025-12-11T08:28:00Z">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policy</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use</w:delText>
        </w:r>
        <w:r w:rsidRPr="0098017E">
          <w:rPr>
            <w:rFonts w:ascii="Arial" w:hAnsi="Arial" w:cs="Arial"/>
            <w:spacing w:val="-4"/>
            <w:sz w:val="24"/>
            <w:szCs w:val="24"/>
          </w:rPr>
          <w:delText xml:space="preserve"> </w:delText>
        </w:r>
        <w:r w:rsidRPr="0098017E">
          <w:rPr>
            <w:rFonts w:ascii="Arial" w:hAnsi="Arial" w:cs="Arial"/>
            <w:sz w:val="24"/>
            <w:szCs w:val="24"/>
          </w:rPr>
          <w:delText>clear,</w:delText>
        </w:r>
        <w:r w:rsidRPr="0098017E">
          <w:rPr>
            <w:rFonts w:ascii="Arial" w:hAnsi="Arial" w:cs="Arial"/>
            <w:spacing w:val="-4"/>
            <w:sz w:val="24"/>
            <w:szCs w:val="24"/>
          </w:rPr>
          <w:delText xml:space="preserve"> </w:delText>
        </w:r>
        <w:r w:rsidRPr="0098017E">
          <w:rPr>
            <w:rFonts w:ascii="Arial" w:hAnsi="Arial" w:cs="Arial"/>
            <w:sz w:val="24"/>
            <w:szCs w:val="24"/>
          </w:rPr>
          <w:delText>plain</w:delText>
        </w:r>
        <w:r w:rsidRPr="0098017E">
          <w:rPr>
            <w:rFonts w:ascii="Arial" w:hAnsi="Arial" w:cs="Arial"/>
            <w:spacing w:val="-4"/>
            <w:sz w:val="24"/>
            <w:szCs w:val="24"/>
          </w:rPr>
          <w:delText xml:space="preserve"> </w:delText>
        </w:r>
        <w:r w:rsidRPr="0098017E">
          <w:rPr>
            <w:rFonts w:ascii="Arial" w:hAnsi="Arial" w:cs="Arial"/>
            <w:sz w:val="24"/>
            <w:szCs w:val="24"/>
          </w:rPr>
          <w:delText>language</w:delText>
        </w:r>
        <w:r w:rsidRPr="0098017E">
          <w:rPr>
            <w:rFonts w:ascii="Arial" w:hAnsi="Arial" w:cs="Arial"/>
            <w:spacing w:val="-4"/>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be</w:delText>
        </w:r>
        <w:r w:rsidRPr="0098017E">
          <w:rPr>
            <w:rFonts w:ascii="Arial" w:hAnsi="Arial" w:cs="Arial"/>
            <w:spacing w:val="-4"/>
            <w:sz w:val="24"/>
            <w:szCs w:val="24"/>
          </w:rPr>
          <w:delText xml:space="preserve"> </w:delText>
        </w:r>
        <w:r w:rsidRPr="0098017E">
          <w:rPr>
            <w:rFonts w:ascii="Arial" w:hAnsi="Arial" w:cs="Arial"/>
            <w:sz w:val="24"/>
            <w:szCs w:val="24"/>
          </w:rPr>
          <w:delText>available</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formats accessible to persons with disabilities.</w:delText>
        </w:r>
      </w:del>
    </w:p>
    <w:p w14:paraId="679CF470" w14:textId="77777777" w:rsidR="00C80316" w:rsidRPr="0098017E" w:rsidRDefault="00C80316" w:rsidP="008A5C77">
      <w:pPr>
        <w:pStyle w:val="BodyText"/>
        <w:rPr>
          <w:rFonts w:ascii="Arial" w:hAnsi="Arial" w:cs="Arial"/>
          <w:b/>
        </w:rPr>
      </w:pPr>
    </w:p>
    <w:p w14:paraId="0B5A5058" w14:textId="77777777" w:rsidR="00C80316" w:rsidRPr="0098017E" w:rsidRDefault="006046E8" w:rsidP="00CA07DC">
      <w:pPr>
        <w:pStyle w:val="Heading2"/>
        <w:numPr>
          <w:ilvl w:val="1"/>
          <w:numId w:val="23"/>
        </w:numPr>
        <w:ind w:left="851" w:hanging="851"/>
        <w:rPr>
          <w:rFonts w:ascii="Arial" w:hAnsi="Arial" w:cs="Arial"/>
          <w:b/>
          <w:sz w:val="24"/>
          <w:szCs w:val="24"/>
        </w:rPr>
      </w:pPr>
      <w:r w:rsidRPr="0098017E">
        <w:rPr>
          <w:rFonts w:ascii="Arial" w:hAnsi="Arial" w:cs="Arial"/>
          <w:b/>
          <w:sz w:val="24"/>
          <w:szCs w:val="24"/>
        </w:rPr>
        <w:t>Division</w:t>
      </w:r>
      <w:r w:rsidRPr="0098017E">
        <w:rPr>
          <w:rFonts w:ascii="Arial" w:hAnsi="Arial" w:cs="Arial"/>
          <w:b/>
          <w:spacing w:val="-13"/>
          <w:sz w:val="24"/>
          <w:szCs w:val="24"/>
        </w:rPr>
        <w:t xml:space="preserve"> </w:t>
      </w:r>
      <w:r w:rsidRPr="0098017E">
        <w:rPr>
          <w:rFonts w:ascii="Arial" w:hAnsi="Arial" w:cs="Arial"/>
          <w:b/>
          <w:sz w:val="24"/>
          <w:szCs w:val="24"/>
        </w:rPr>
        <w:t>3-</w:t>
      </w:r>
      <w:r w:rsidRPr="0098017E">
        <w:rPr>
          <w:rFonts w:ascii="Arial" w:hAnsi="Arial" w:cs="Arial"/>
          <w:b/>
          <w:spacing w:val="-10"/>
          <w:sz w:val="24"/>
          <w:szCs w:val="24"/>
        </w:rPr>
        <w:t xml:space="preserve"> </w:t>
      </w:r>
      <w:r w:rsidRPr="0098017E">
        <w:rPr>
          <w:rFonts w:ascii="Arial" w:hAnsi="Arial" w:cs="Arial"/>
          <w:b/>
          <w:sz w:val="24"/>
          <w:szCs w:val="24"/>
        </w:rPr>
        <w:t>Complaints</w:t>
      </w:r>
      <w:r w:rsidRPr="0098017E">
        <w:rPr>
          <w:rFonts w:ascii="Arial" w:hAnsi="Arial" w:cs="Arial"/>
          <w:b/>
          <w:spacing w:val="-12"/>
          <w:sz w:val="24"/>
          <w:szCs w:val="24"/>
        </w:rPr>
        <w:t xml:space="preserve"> </w:t>
      </w:r>
      <w:r w:rsidRPr="0098017E">
        <w:rPr>
          <w:rFonts w:ascii="Arial" w:hAnsi="Arial" w:cs="Arial"/>
          <w:b/>
          <w:sz w:val="24"/>
          <w:szCs w:val="24"/>
        </w:rPr>
        <w:t>Handling</w:t>
      </w:r>
      <w:r w:rsidRPr="0098017E">
        <w:rPr>
          <w:rFonts w:ascii="Arial" w:hAnsi="Arial" w:cs="Arial"/>
          <w:b/>
          <w:spacing w:val="-11"/>
          <w:sz w:val="24"/>
          <w:szCs w:val="24"/>
        </w:rPr>
        <w:t xml:space="preserve"> </w:t>
      </w:r>
      <w:r w:rsidRPr="0098017E">
        <w:rPr>
          <w:rFonts w:ascii="Arial" w:hAnsi="Arial" w:cs="Arial"/>
          <w:b/>
          <w:spacing w:val="-2"/>
          <w:sz w:val="24"/>
          <w:szCs w:val="24"/>
        </w:rPr>
        <w:t>Process</w:t>
      </w:r>
    </w:p>
    <w:p w14:paraId="22C909C6" w14:textId="77777777" w:rsidR="00C80316" w:rsidRPr="0098017E" w:rsidRDefault="006046E8" w:rsidP="00CA07DC">
      <w:pPr>
        <w:pStyle w:val="ListParagraph"/>
        <w:numPr>
          <w:ilvl w:val="2"/>
          <w:numId w:val="23"/>
        </w:numPr>
        <w:spacing w:before="240"/>
        <w:ind w:left="851" w:hanging="851"/>
        <w:rPr>
          <w:rFonts w:ascii="Arial" w:hAnsi="Arial" w:cs="Arial"/>
          <w:sz w:val="24"/>
          <w:szCs w:val="24"/>
        </w:rPr>
      </w:pPr>
      <w:r w:rsidRPr="0098017E">
        <w:rPr>
          <w:rFonts w:ascii="Arial" w:hAnsi="Arial" w:cs="Arial"/>
          <w:sz w:val="24"/>
          <w:szCs w:val="24"/>
        </w:rPr>
        <w:t>Acknowledgement</w:t>
      </w:r>
      <w:r w:rsidRPr="0098017E">
        <w:rPr>
          <w:rFonts w:ascii="Arial" w:hAnsi="Arial" w:cs="Arial"/>
          <w:spacing w:val="-15"/>
          <w:sz w:val="24"/>
          <w:szCs w:val="24"/>
        </w:rPr>
        <w:t xml:space="preserve"> </w:t>
      </w:r>
      <w:r w:rsidRPr="0098017E">
        <w:rPr>
          <w:rFonts w:ascii="Arial" w:hAnsi="Arial" w:cs="Arial"/>
          <w:sz w:val="24"/>
          <w:szCs w:val="24"/>
        </w:rPr>
        <w:t>of</w:t>
      </w:r>
      <w:r w:rsidRPr="0098017E">
        <w:rPr>
          <w:rFonts w:ascii="Arial" w:hAnsi="Arial" w:cs="Arial"/>
          <w:spacing w:val="-13"/>
          <w:sz w:val="24"/>
          <w:szCs w:val="24"/>
        </w:rPr>
        <w:t xml:space="preserve"> </w:t>
      </w:r>
      <w:r w:rsidRPr="0098017E">
        <w:rPr>
          <w:rFonts w:ascii="Arial" w:hAnsi="Arial" w:cs="Arial"/>
          <w:spacing w:val="-2"/>
          <w:sz w:val="24"/>
          <w:szCs w:val="24"/>
        </w:rPr>
        <w:t>Complaints</w:t>
      </w:r>
    </w:p>
    <w:p w14:paraId="1588C78D" w14:textId="43C77E65" w:rsidR="00C80316" w:rsidRPr="0098017E" w:rsidRDefault="006046E8" w:rsidP="00CA07DC">
      <w:pPr>
        <w:pStyle w:val="ListParagraph"/>
        <w:numPr>
          <w:ilvl w:val="0"/>
          <w:numId w:val="5"/>
        </w:numPr>
        <w:spacing w:before="239" w:line="360" w:lineRule="auto"/>
        <w:ind w:left="851" w:right="319" w:hanging="851"/>
        <w:rPr>
          <w:rFonts w:ascii="Arial" w:hAnsi="Arial" w:cs="Arial"/>
          <w:sz w:val="24"/>
          <w:szCs w:val="24"/>
        </w:rPr>
      </w:pPr>
      <w:r w:rsidRPr="0098017E">
        <w:rPr>
          <w:rFonts w:ascii="Arial" w:hAnsi="Arial" w:cs="Arial"/>
          <w:sz w:val="24"/>
          <w:szCs w:val="24"/>
        </w:rPr>
        <w:t>Licensees</w:t>
      </w:r>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acknowledge</w:t>
      </w:r>
      <w:r w:rsidRPr="0098017E">
        <w:rPr>
          <w:rFonts w:ascii="Arial" w:hAnsi="Arial" w:cs="Arial"/>
          <w:spacing w:val="-4"/>
          <w:sz w:val="24"/>
          <w:szCs w:val="24"/>
        </w:rPr>
        <w:t xml:space="preserve"> </w:t>
      </w:r>
      <w:r w:rsidRPr="0098017E">
        <w:rPr>
          <w:rFonts w:ascii="Arial" w:hAnsi="Arial" w:cs="Arial"/>
          <w:sz w:val="24"/>
          <w:szCs w:val="24"/>
        </w:rPr>
        <w:t>receipt</w:t>
      </w:r>
      <w:r w:rsidRPr="0098017E">
        <w:rPr>
          <w:rFonts w:ascii="Arial" w:hAnsi="Arial" w:cs="Arial"/>
          <w:spacing w:val="-4"/>
          <w:sz w:val="24"/>
          <w:szCs w:val="24"/>
        </w:rPr>
        <w:t xml:space="preserve"> </w:t>
      </w:r>
      <w:r w:rsidRPr="0098017E">
        <w:rPr>
          <w:rFonts w:ascii="Arial" w:hAnsi="Arial" w:cs="Arial"/>
          <w:sz w:val="24"/>
          <w:szCs w:val="24"/>
        </w:rPr>
        <w:t>of</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del w:id="1459" w:author="Digicel PNG" w:date="2025-12-11T08:28:00Z">
        <w:r w:rsidRPr="0098017E">
          <w:rPr>
            <w:rFonts w:ascii="Arial" w:hAnsi="Arial" w:cs="Arial"/>
            <w:sz w:val="24"/>
            <w:szCs w:val="24"/>
          </w:rPr>
          <w:delText>complaint</w:delText>
        </w:r>
      </w:del>
      <w:ins w:id="1460" w:author="Digicel PNG" w:date="2025-12-11T08:28:00Z">
        <w:r w:rsidR="00C00959">
          <w:rPr>
            <w:rFonts w:ascii="Arial" w:hAnsi="Arial" w:cs="Arial"/>
            <w:sz w:val="24"/>
            <w:szCs w:val="24"/>
          </w:rPr>
          <w:t>C</w:t>
        </w:r>
        <w:r w:rsidR="00C00959" w:rsidRPr="0098017E">
          <w:rPr>
            <w:rFonts w:ascii="Arial" w:hAnsi="Arial" w:cs="Arial"/>
            <w:sz w:val="24"/>
            <w:szCs w:val="24"/>
          </w:rPr>
          <w:t>omplaint</w:t>
        </w:r>
      </w:ins>
      <w:r w:rsidR="00C00959" w:rsidRPr="0098017E">
        <w:rPr>
          <w:rFonts w:ascii="Arial" w:hAnsi="Arial" w:cs="Arial"/>
          <w:spacing w:val="-4"/>
          <w:sz w:val="24"/>
          <w:szCs w:val="24"/>
        </w:rPr>
        <w:t xml:space="preserve"> </w:t>
      </w:r>
      <w:r w:rsidRPr="0098017E">
        <w:rPr>
          <w:rFonts w:ascii="Arial" w:hAnsi="Arial" w:cs="Arial"/>
          <w:sz w:val="24"/>
          <w:szCs w:val="24"/>
        </w:rPr>
        <w:t>within</w:t>
      </w:r>
      <w:r w:rsidRPr="0098017E">
        <w:rPr>
          <w:rFonts w:ascii="Arial" w:hAnsi="Arial" w:cs="Arial"/>
          <w:spacing w:val="-4"/>
          <w:sz w:val="24"/>
          <w:szCs w:val="24"/>
        </w:rPr>
        <w:t xml:space="preserve"> </w:t>
      </w:r>
      <w:del w:id="1461" w:author="Digicel PNG" w:date="2025-12-11T08:28:00Z">
        <w:r w:rsidRPr="0098017E">
          <w:rPr>
            <w:rFonts w:ascii="Arial" w:hAnsi="Arial" w:cs="Arial"/>
            <w:sz w:val="24"/>
            <w:szCs w:val="24"/>
          </w:rPr>
          <w:delText>two</w:delText>
        </w:r>
        <w:r w:rsidRPr="0098017E">
          <w:rPr>
            <w:rFonts w:ascii="Arial" w:hAnsi="Arial" w:cs="Arial"/>
            <w:spacing w:val="-4"/>
            <w:sz w:val="24"/>
            <w:szCs w:val="24"/>
          </w:rPr>
          <w:delText xml:space="preserve"> </w:delText>
        </w:r>
        <w:r w:rsidRPr="0098017E">
          <w:rPr>
            <w:rFonts w:ascii="Arial" w:hAnsi="Arial" w:cs="Arial"/>
            <w:sz w:val="24"/>
            <w:szCs w:val="24"/>
          </w:rPr>
          <w:delText>(2)</w:delText>
        </w:r>
      </w:del>
      <w:ins w:id="1462" w:author="Digicel PNG" w:date="2025-12-11T08:28:00Z">
        <w:r w:rsidR="00C00959">
          <w:rPr>
            <w:rFonts w:ascii="Arial" w:hAnsi="Arial" w:cs="Arial"/>
            <w:sz w:val="24"/>
            <w:szCs w:val="24"/>
          </w:rPr>
          <w:t>five</w:t>
        </w:r>
        <w:r w:rsidR="00C00959" w:rsidRPr="0098017E">
          <w:rPr>
            <w:rFonts w:ascii="Arial" w:hAnsi="Arial" w:cs="Arial"/>
            <w:spacing w:val="-4"/>
            <w:sz w:val="24"/>
            <w:szCs w:val="24"/>
          </w:rPr>
          <w:t xml:space="preserve"> </w:t>
        </w:r>
        <w:r w:rsidRPr="0098017E">
          <w:rPr>
            <w:rFonts w:ascii="Arial" w:hAnsi="Arial" w:cs="Arial"/>
            <w:sz w:val="24"/>
            <w:szCs w:val="24"/>
          </w:rPr>
          <w:t>(</w:t>
        </w:r>
        <w:r w:rsidR="00C00959">
          <w:rPr>
            <w:rFonts w:ascii="Arial" w:hAnsi="Arial" w:cs="Arial"/>
            <w:sz w:val="24"/>
            <w:szCs w:val="24"/>
          </w:rPr>
          <w:t>5</w:t>
        </w:r>
      </w:ins>
      <w:r w:rsidRPr="0098017E">
        <w:rPr>
          <w:rFonts w:ascii="Arial" w:hAnsi="Arial" w:cs="Arial"/>
          <w:spacing w:val="-4"/>
          <w:sz w:val="24"/>
          <w:szCs w:val="24"/>
        </w:rPr>
        <w:t xml:space="preserve"> </w:t>
      </w:r>
      <w:r w:rsidRPr="0098017E">
        <w:rPr>
          <w:rFonts w:ascii="Arial" w:hAnsi="Arial" w:cs="Arial"/>
          <w:sz w:val="24"/>
          <w:szCs w:val="24"/>
        </w:rPr>
        <w:t>working days of lodgment.</w:t>
      </w:r>
    </w:p>
    <w:p w14:paraId="3B5C1ECD" w14:textId="77777777" w:rsidR="00C80316" w:rsidRPr="0098017E" w:rsidRDefault="006046E8" w:rsidP="00CA07DC">
      <w:pPr>
        <w:pStyle w:val="ListParagraph"/>
        <w:numPr>
          <w:ilvl w:val="0"/>
          <w:numId w:val="5"/>
        </w:numPr>
        <w:spacing w:before="240"/>
        <w:ind w:left="851" w:hanging="851"/>
        <w:rPr>
          <w:rFonts w:ascii="Arial" w:hAnsi="Arial" w:cs="Arial"/>
          <w:sz w:val="24"/>
          <w:szCs w:val="24"/>
        </w:rPr>
      </w:pPr>
      <w:r w:rsidRPr="0098017E">
        <w:rPr>
          <w:rFonts w:ascii="Arial" w:hAnsi="Arial" w:cs="Arial"/>
          <w:sz w:val="24"/>
          <w:szCs w:val="24"/>
        </w:rPr>
        <w:t xml:space="preserve">the acknowledgement must </w:t>
      </w:r>
      <w:r w:rsidRPr="0098017E">
        <w:rPr>
          <w:rFonts w:ascii="Arial" w:hAnsi="Arial" w:cs="Arial"/>
          <w:spacing w:val="-2"/>
          <w:sz w:val="24"/>
          <w:szCs w:val="24"/>
        </w:rPr>
        <w:t>include:</w:t>
      </w:r>
    </w:p>
    <w:p w14:paraId="58166940" w14:textId="5748B411" w:rsidR="00C80316" w:rsidRPr="0098017E" w:rsidRDefault="006046E8" w:rsidP="00CA07DC">
      <w:pPr>
        <w:pStyle w:val="ListParagraph"/>
        <w:numPr>
          <w:ilvl w:val="1"/>
          <w:numId w:val="5"/>
        </w:numPr>
        <w:spacing w:before="242"/>
        <w:ind w:left="1418" w:hanging="567"/>
        <w:rPr>
          <w:rFonts w:ascii="Arial" w:hAnsi="Arial" w:cs="Arial"/>
          <w:sz w:val="24"/>
          <w:szCs w:val="24"/>
        </w:rPr>
      </w:pPr>
      <w:r w:rsidRPr="0098017E">
        <w:rPr>
          <w:rFonts w:ascii="Arial" w:hAnsi="Arial" w:cs="Arial"/>
          <w:sz w:val="24"/>
          <w:szCs w:val="24"/>
        </w:rPr>
        <w:t xml:space="preserve">a </w:t>
      </w:r>
      <w:del w:id="1463" w:author="Digicel PNG" w:date="2025-12-11T08:28:00Z">
        <w:r w:rsidRPr="0098017E">
          <w:rPr>
            <w:rFonts w:ascii="Arial" w:hAnsi="Arial" w:cs="Arial"/>
            <w:sz w:val="24"/>
            <w:szCs w:val="24"/>
          </w:rPr>
          <w:delText>complaint</w:delText>
        </w:r>
      </w:del>
      <w:ins w:id="1464" w:author="Digicel PNG" w:date="2025-12-11T08:28:00Z">
        <w:r w:rsidR="00C00959">
          <w:rPr>
            <w:rFonts w:ascii="Arial" w:hAnsi="Arial" w:cs="Arial"/>
            <w:sz w:val="24"/>
            <w:szCs w:val="24"/>
          </w:rPr>
          <w:t>C</w:t>
        </w:r>
        <w:r w:rsidR="00C00959" w:rsidRPr="0098017E">
          <w:rPr>
            <w:rFonts w:ascii="Arial" w:hAnsi="Arial" w:cs="Arial"/>
            <w:sz w:val="24"/>
            <w:szCs w:val="24"/>
          </w:rPr>
          <w:t>omplaint</w:t>
        </w:r>
      </w:ins>
      <w:r w:rsidR="00C00959" w:rsidRPr="0098017E">
        <w:rPr>
          <w:rFonts w:ascii="Arial" w:hAnsi="Arial" w:cs="Arial"/>
          <w:sz w:val="24"/>
          <w:szCs w:val="24"/>
        </w:rPr>
        <w:t xml:space="preserve"> </w:t>
      </w:r>
      <w:r w:rsidRPr="0098017E">
        <w:rPr>
          <w:rFonts w:ascii="Arial" w:hAnsi="Arial" w:cs="Arial"/>
          <w:sz w:val="24"/>
          <w:szCs w:val="24"/>
        </w:rPr>
        <w:t xml:space="preserve">reference </w:t>
      </w:r>
      <w:r w:rsidRPr="0098017E">
        <w:rPr>
          <w:rFonts w:ascii="Arial" w:hAnsi="Arial" w:cs="Arial"/>
          <w:spacing w:val="-2"/>
          <w:sz w:val="24"/>
          <w:szCs w:val="24"/>
        </w:rPr>
        <w:t>number.</w:t>
      </w:r>
    </w:p>
    <w:p w14:paraId="6ED0A0BA" w14:textId="2D49DDD8" w:rsidR="00C80316" w:rsidRPr="0098017E" w:rsidRDefault="00C00959" w:rsidP="00CA07DC">
      <w:pPr>
        <w:pStyle w:val="ListParagraph"/>
        <w:numPr>
          <w:ilvl w:val="1"/>
          <w:numId w:val="5"/>
        </w:numPr>
        <w:spacing w:before="279"/>
        <w:ind w:left="1418" w:right="808" w:hanging="567"/>
        <w:rPr>
          <w:rFonts w:ascii="Arial" w:hAnsi="Arial" w:cs="Arial"/>
          <w:sz w:val="24"/>
          <w:szCs w:val="24"/>
        </w:rPr>
      </w:pPr>
      <w:ins w:id="1465" w:author="Digicel PNG" w:date="2025-12-11T08:28:00Z">
        <w:r>
          <w:rPr>
            <w:rFonts w:ascii="Arial" w:hAnsi="Arial" w:cs="Arial"/>
            <w:sz w:val="24"/>
            <w:szCs w:val="24"/>
          </w:rPr>
          <w:t>information</w:t>
        </w:r>
        <w:r w:rsidRPr="00C00959">
          <w:rPr>
            <w:rFonts w:ascii="Arial" w:hAnsi="Arial" w:cs="Arial"/>
            <w:sz w:val="24"/>
            <w:szCs w:val="24"/>
          </w:rPr>
          <w:t xml:space="preserve"> about how </w:t>
        </w:r>
      </w:ins>
      <w:r w:rsidRPr="00C00959">
        <w:rPr>
          <w:rFonts w:ascii="Arial" w:hAnsi="Arial" w:cs="Arial"/>
          <w:sz w:val="24"/>
          <w:szCs w:val="24"/>
        </w:rPr>
        <w:t>the</w:t>
      </w:r>
      <w:r w:rsidRPr="00907ABE">
        <w:rPr>
          <w:rFonts w:ascii="Arial" w:hAnsi="Arial"/>
          <w:sz w:val="24"/>
        </w:rPr>
        <w:t xml:space="preserve"> </w:t>
      </w:r>
      <w:del w:id="1466" w:author="Digicel PNG" w:date="2025-12-11T08:28:00Z">
        <w:r w:rsidRPr="0098017E">
          <w:rPr>
            <w:rFonts w:ascii="Arial" w:hAnsi="Arial" w:cs="Arial"/>
            <w:sz w:val="24"/>
            <w:szCs w:val="24"/>
          </w:rPr>
          <w:delText>name</w:delText>
        </w:r>
        <w:r w:rsidRPr="0098017E">
          <w:rPr>
            <w:rFonts w:ascii="Arial" w:hAnsi="Arial" w:cs="Arial"/>
            <w:spacing w:val="-4"/>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contact</w:delText>
        </w:r>
        <w:r w:rsidRPr="0098017E">
          <w:rPr>
            <w:rFonts w:ascii="Arial" w:hAnsi="Arial" w:cs="Arial"/>
            <w:spacing w:val="-4"/>
            <w:sz w:val="24"/>
            <w:szCs w:val="24"/>
          </w:rPr>
          <w:delText xml:space="preserve"> </w:delText>
        </w:r>
        <w:r w:rsidRPr="0098017E">
          <w:rPr>
            <w:rFonts w:ascii="Arial" w:hAnsi="Arial" w:cs="Arial"/>
            <w:sz w:val="24"/>
            <w:szCs w:val="24"/>
          </w:rPr>
          <w:delText>details</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officer</w:delText>
        </w:r>
        <w:r w:rsidRPr="0098017E">
          <w:rPr>
            <w:rFonts w:ascii="Arial" w:hAnsi="Arial" w:cs="Arial"/>
            <w:spacing w:val="-4"/>
            <w:sz w:val="24"/>
            <w:szCs w:val="24"/>
          </w:rPr>
          <w:delText xml:space="preserve"> </w:delText>
        </w:r>
        <w:r w:rsidRPr="0098017E">
          <w:rPr>
            <w:rFonts w:ascii="Arial" w:hAnsi="Arial" w:cs="Arial"/>
            <w:sz w:val="24"/>
            <w:szCs w:val="24"/>
          </w:rPr>
          <w:delText>handling</w:delText>
        </w:r>
        <w:r w:rsidRPr="0098017E">
          <w:rPr>
            <w:rFonts w:ascii="Arial" w:hAnsi="Arial" w:cs="Arial"/>
            <w:spacing w:val="-4"/>
            <w:sz w:val="24"/>
            <w:szCs w:val="24"/>
          </w:rPr>
          <w:delText xml:space="preserve"> </w:delText>
        </w:r>
        <w:r w:rsidRPr="0098017E">
          <w:rPr>
            <w:rFonts w:ascii="Arial" w:hAnsi="Arial" w:cs="Arial"/>
            <w:sz w:val="24"/>
            <w:szCs w:val="24"/>
          </w:rPr>
          <w:lastRenderedPageBreak/>
          <w:delText>the</w:delText>
        </w:r>
        <w:r w:rsidRPr="0098017E">
          <w:rPr>
            <w:rFonts w:ascii="Arial" w:hAnsi="Arial" w:cs="Arial"/>
            <w:spacing w:val="-4"/>
            <w:sz w:val="24"/>
            <w:szCs w:val="24"/>
          </w:rPr>
          <w:delText xml:space="preserve"> </w:delText>
        </w:r>
      </w:del>
      <w:r w:rsidRPr="00C00959">
        <w:rPr>
          <w:rFonts w:ascii="Arial" w:hAnsi="Arial" w:cs="Arial"/>
          <w:sz w:val="24"/>
          <w:szCs w:val="24"/>
        </w:rPr>
        <w:t>complaint</w:t>
      </w:r>
      <w:ins w:id="1467" w:author="Digicel PNG" w:date="2025-12-11T08:28:00Z">
        <w:r w:rsidRPr="00C00959">
          <w:rPr>
            <w:rFonts w:ascii="Arial" w:hAnsi="Arial" w:cs="Arial"/>
            <w:sz w:val="24"/>
            <w:szCs w:val="24"/>
          </w:rPr>
          <w:t xml:space="preserve"> can be monitored</w:t>
        </w:r>
      </w:ins>
      <w:r w:rsidRPr="0098017E">
        <w:rPr>
          <w:rFonts w:ascii="Arial" w:hAnsi="Arial" w:cs="Arial"/>
          <w:sz w:val="24"/>
          <w:szCs w:val="24"/>
        </w:rPr>
        <w:t xml:space="preserve">; </w:t>
      </w:r>
      <w:r w:rsidRPr="0098017E">
        <w:rPr>
          <w:rFonts w:ascii="Arial" w:hAnsi="Arial" w:cs="Arial"/>
          <w:spacing w:val="-4"/>
          <w:sz w:val="24"/>
          <w:szCs w:val="24"/>
        </w:rPr>
        <w:t>and</w:t>
      </w:r>
    </w:p>
    <w:p w14:paraId="6FA11C67" w14:textId="77777777" w:rsidR="00C80316" w:rsidRPr="0098017E" w:rsidRDefault="006046E8" w:rsidP="00CA07DC">
      <w:pPr>
        <w:pStyle w:val="ListParagraph"/>
        <w:numPr>
          <w:ilvl w:val="1"/>
          <w:numId w:val="5"/>
        </w:numPr>
        <w:spacing w:before="242"/>
        <w:ind w:left="1418" w:hanging="567"/>
        <w:rPr>
          <w:rFonts w:ascii="Arial" w:hAnsi="Arial" w:cs="Arial"/>
          <w:sz w:val="24"/>
          <w:szCs w:val="24"/>
        </w:rPr>
      </w:pPr>
      <w:r w:rsidRPr="0098017E">
        <w:rPr>
          <w:rFonts w:ascii="Arial" w:hAnsi="Arial" w:cs="Arial"/>
          <w:sz w:val="24"/>
          <w:szCs w:val="24"/>
        </w:rPr>
        <w:t>an</w:t>
      </w:r>
      <w:r w:rsidRPr="00F90D3C">
        <w:rPr>
          <w:rFonts w:ascii="Arial" w:hAnsi="Arial" w:cs="Arial"/>
          <w:sz w:val="24"/>
          <w:szCs w:val="24"/>
        </w:rPr>
        <w:t xml:space="preserve"> </w:t>
      </w:r>
      <w:r w:rsidRPr="0098017E">
        <w:rPr>
          <w:rFonts w:ascii="Arial" w:hAnsi="Arial" w:cs="Arial"/>
          <w:sz w:val="24"/>
          <w:szCs w:val="24"/>
        </w:rPr>
        <w:t xml:space="preserve">indicative timeframe for </w:t>
      </w:r>
      <w:r w:rsidRPr="00F90D3C">
        <w:rPr>
          <w:rFonts w:ascii="Arial" w:hAnsi="Arial" w:cs="Arial"/>
          <w:sz w:val="24"/>
          <w:szCs w:val="24"/>
        </w:rPr>
        <w:t>resolution.</w:t>
      </w:r>
    </w:p>
    <w:p w14:paraId="28998F06" w14:textId="77777777" w:rsidR="00C80316" w:rsidRPr="0098017E" w:rsidRDefault="00C80316" w:rsidP="008A5C77">
      <w:pPr>
        <w:pStyle w:val="BodyText"/>
        <w:rPr>
          <w:rFonts w:ascii="Arial" w:hAnsi="Arial" w:cs="Arial"/>
          <w:b/>
        </w:rPr>
      </w:pPr>
    </w:p>
    <w:p w14:paraId="2610A8C1" w14:textId="77777777" w:rsidR="00C80316" w:rsidRPr="0098017E" w:rsidRDefault="006046E8" w:rsidP="00CA07DC">
      <w:pPr>
        <w:pStyle w:val="Heading2"/>
        <w:numPr>
          <w:ilvl w:val="2"/>
          <w:numId w:val="23"/>
        </w:numPr>
        <w:spacing w:before="1"/>
        <w:ind w:left="851" w:hanging="851"/>
        <w:rPr>
          <w:rFonts w:ascii="Arial" w:hAnsi="Arial" w:cs="Arial"/>
          <w:sz w:val="24"/>
          <w:szCs w:val="24"/>
        </w:rPr>
      </w:pPr>
      <w:r w:rsidRPr="0098017E">
        <w:rPr>
          <w:rFonts w:ascii="Arial" w:hAnsi="Arial" w:cs="Arial"/>
          <w:sz w:val="24"/>
          <w:szCs w:val="24"/>
        </w:rPr>
        <w:t>Timeframes</w:t>
      </w:r>
      <w:r w:rsidRPr="0098017E">
        <w:rPr>
          <w:rFonts w:ascii="Arial" w:hAnsi="Arial" w:cs="Arial"/>
          <w:spacing w:val="-10"/>
          <w:sz w:val="24"/>
          <w:szCs w:val="24"/>
        </w:rPr>
        <w:t xml:space="preserve"> </w:t>
      </w:r>
      <w:r w:rsidRPr="0098017E">
        <w:rPr>
          <w:rFonts w:ascii="Arial" w:hAnsi="Arial" w:cs="Arial"/>
          <w:sz w:val="24"/>
          <w:szCs w:val="24"/>
        </w:rPr>
        <w:t>for</w:t>
      </w:r>
      <w:r w:rsidRPr="0098017E">
        <w:rPr>
          <w:rFonts w:ascii="Arial" w:hAnsi="Arial" w:cs="Arial"/>
          <w:spacing w:val="-7"/>
          <w:sz w:val="24"/>
          <w:szCs w:val="24"/>
        </w:rPr>
        <w:t xml:space="preserve"> </w:t>
      </w:r>
      <w:r w:rsidRPr="0098017E">
        <w:rPr>
          <w:rFonts w:ascii="Arial" w:hAnsi="Arial" w:cs="Arial"/>
          <w:spacing w:val="-2"/>
          <w:sz w:val="24"/>
          <w:szCs w:val="24"/>
        </w:rPr>
        <w:t>Resolution</w:t>
      </w:r>
    </w:p>
    <w:p w14:paraId="6826CA34" w14:textId="6C917D22" w:rsidR="00C80316" w:rsidRPr="0098017E" w:rsidRDefault="00024157" w:rsidP="00CA07DC">
      <w:pPr>
        <w:pStyle w:val="ListParagraph"/>
        <w:numPr>
          <w:ilvl w:val="0"/>
          <w:numId w:val="4"/>
        </w:numPr>
        <w:spacing w:before="239"/>
        <w:ind w:left="851" w:right="555" w:hanging="851"/>
        <w:rPr>
          <w:rFonts w:ascii="Arial" w:hAnsi="Arial" w:cs="Arial"/>
          <w:sz w:val="24"/>
          <w:szCs w:val="24"/>
        </w:rPr>
      </w:pPr>
      <w:ins w:id="1468" w:author="Digicel PNG" w:date="2025-12-11T08:28:00Z">
        <w:r w:rsidRPr="00024157">
          <w:rPr>
            <w:rFonts w:ascii="Arial" w:hAnsi="Arial" w:cs="Arial"/>
            <w:sz w:val="24"/>
            <w:szCs w:val="24"/>
          </w:rPr>
          <w:t xml:space="preserve">Licensees must use reasonable efforts to resolve </w:t>
        </w:r>
      </w:ins>
      <w:r w:rsidRPr="0098017E">
        <w:rPr>
          <w:rFonts w:ascii="Arial" w:hAnsi="Arial" w:cs="Arial"/>
          <w:sz w:val="24"/>
          <w:szCs w:val="24"/>
        </w:rPr>
        <w:t>Complaints</w:t>
      </w:r>
      <w:r w:rsidRPr="0098017E">
        <w:rPr>
          <w:rFonts w:ascii="Arial" w:hAnsi="Arial" w:cs="Arial"/>
          <w:spacing w:val="-5"/>
          <w:sz w:val="24"/>
          <w:szCs w:val="24"/>
        </w:rPr>
        <w:t xml:space="preserve"> </w:t>
      </w:r>
      <w:del w:id="1469" w:author="Digicel PNG" w:date="2025-12-11T08:28:00Z">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be</w:delText>
        </w:r>
        <w:r w:rsidRPr="0098017E">
          <w:rPr>
            <w:rFonts w:ascii="Arial" w:hAnsi="Arial" w:cs="Arial"/>
            <w:spacing w:val="-5"/>
            <w:sz w:val="24"/>
            <w:szCs w:val="24"/>
          </w:rPr>
          <w:delText xml:space="preserve"> </w:delText>
        </w:r>
        <w:r w:rsidRPr="0098017E">
          <w:rPr>
            <w:rFonts w:ascii="Arial" w:hAnsi="Arial" w:cs="Arial"/>
            <w:sz w:val="24"/>
            <w:szCs w:val="24"/>
          </w:rPr>
          <w:delText>resolved</w:delText>
        </w:r>
        <w:r w:rsidRPr="0098017E">
          <w:rPr>
            <w:rFonts w:ascii="Arial" w:hAnsi="Arial" w:cs="Arial"/>
            <w:spacing w:val="-5"/>
            <w:sz w:val="24"/>
            <w:szCs w:val="24"/>
          </w:rPr>
          <w:delText xml:space="preserve"> </w:delText>
        </w:r>
      </w:del>
      <w:r w:rsidRPr="0098017E">
        <w:rPr>
          <w:rFonts w:ascii="Arial" w:hAnsi="Arial" w:cs="Arial"/>
          <w:sz w:val="24"/>
          <w:szCs w:val="24"/>
        </w:rPr>
        <w:t>within</w:t>
      </w:r>
      <w:r w:rsidRPr="0098017E">
        <w:rPr>
          <w:rFonts w:ascii="Arial" w:hAnsi="Arial" w:cs="Arial"/>
          <w:spacing w:val="-5"/>
          <w:sz w:val="24"/>
          <w:szCs w:val="24"/>
        </w:rPr>
        <w:t xml:space="preserve"> </w:t>
      </w:r>
      <w:r w:rsidRPr="0098017E">
        <w:rPr>
          <w:rFonts w:ascii="Arial" w:hAnsi="Arial" w:cs="Arial"/>
          <w:sz w:val="24"/>
          <w:szCs w:val="24"/>
        </w:rPr>
        <w:t>the</w:t>
      </w:r>
      <w:r w:rsidRPr="0098017E">
        <w:rPr>
          <w:rFonts w:ascii="Arial" w:hAnsi="Arial" w:cs="Arial"/>
          <w:spacing w:val="-5"/>
          <w:sz w:val="24"/>
          <w:szCs w:val="24"/>
        </w:rPr>
        <w:t xml:space="preserve"> </w:t>
      </w:r>
      <w:r w:rsidRPr="0098017E">
        <w:rPr>
          <w:rFonts w:ascii="Arial" w:hAnsi="Arial" w:cs="Arial"/>
          <w:sz w:val="24"/>
          <w:szCs w:val="24"/>
        </w:rPr>
        <w:t>following</w:t>
      </w:r>
      <w:r w:rsidRPr="0098017E">
        <w:rPr>
          <w:rFonts w:ascii="Arial" w:hAnsi="Arial" w:cs="Arial"/>
          <w:spacing w:val="-5"/>
          <w:sz w:val="24"/>
          <w:szCs w:val="24"/>
        </w:rPr>
        <w:t xml:space="preserve"> </w:t>
      </w:r>
      <w:r w:rsidRPr="0098017E">
        <w:rPr>
          <w:rFonts w:ascii="Arial" w:hAnsi="Arial" w:cs="Arial"/>
          <w:sz w:val="24"/>
          <w:szCs w:val="24"/>
        </w:rPr>
        <w:t>maximum</w:t>
      </w:r>
      <w:r w:rsidRPr="0098017E">
        <w:rPr>
          <w:rFonts w:ascii="Arial" w:hAnsi="Arial" w:cs="Arial"/>
          <w:spacing w:val="-5"/>
          <w:sz w:val="24"/>
          <w:szCs w:val="24"/>
        </w:rPr>
        <w:t xml:space="preserve"> </w:t>
      </w:r>
      <w:r w:rsidRPr="0098017E">
        <w:rPr>
          <w:rFonts w:ascii="Arial" w:hAnsi="Arial" w:cs="Arial"/>
          <w:sz w:val="24"/>
          <w:szCs w:val="24"/>
        </w:rPr>
        <w:t xml:space="preserve">timeframes unless otherwise agreed with the </w:t>
      </w:r>
      <w:del w:id="1470" w:author="Digicel PNG" w:date="2025-12-11T08:28:00Z">
        <w:r w:rsidRPr="0098017E">
          <w:rPr>
            <w:rFonts w:ascii="Arial" w:hAnsi="Arial" w:cs="Arial"/>
            <w:sz w:val="24"/>
            <w:szCs w:val="24"/>
          </w:rPr>
          <w:delText>consumer</w:delText>
        </w:r>
      </w:del>
      <w:ins w:id="1471" w:author="Digicel PNG" w:date="2025-12-11T08:28:00Z">
        <w:r>
          <w:rPr>
            <w:rFonts w:ascii="Arial" w:hAnsi="Arial" w:cs="Arial"/>
            <w:sz w:val="24"/>
            <w:szCs w:val="24"/>
          </w:rPr>
          <w:t>C</w:t>
        </w:r>
        <w:r w:rsidRPr="0098017E">
          <w:rPr>
            <w:rFonts w:ascii="Arial" w:hAnsi="Arial" w:cs="Arial"/>
            <w:sz w:val="24"/>
            <w:szCs w:val="24"/>
          </w:rPr>
          <w:t>onsumer</w:t>
        </w:r>
      </w:ins>
      <w:r w:rsidRPr="0098017E">
        <w:rPr>
          <w:rFonts w:ascii="Arial" w:hAnsi="Arial" w:cs="Arial"/>
          <w:sz w:val="24"/>
          <w:szCs w:val="24"/>
        </w:rPr>
        <w:t>:</w:t>
      </w:r>
    </w:p>
    <w:p w14:paraId="332821C8" w14:textId="77777777" w:rsidR="00C80316" w:rsidRPr="0098017E" w:rsidRDefault="006046E8" w:rsidP="00CA07DC">
      <w:pPr>
        <w:pStyle w:val="ListParagraph"/>
        <w:numPr>
          <w:ilvl w:val="0"/>
          <w:numId w:val="62"/>
        </w:numPr>
        <w:spacing w:before="242"/>
        <w:ind w:left="1418" w:hanging="567"/>
        <w:rPr>
          <w:rFonts w:ascii="Arial" w:hAnsi="Arial" w:cs="Arial"/>
          <w:sz w:val="24"/>
          <w:szCs w:val="24"/>
        </w:rPr>
      </w:pPr>
      <w:r w:rsidRPr="0098017E">
        <w:rPr>
          <w:rFonts w:ascii="Arial" w:hAnsi="Arial" w:cs="Arial"/>
          <w:sz w:val="24"/>
          <w:szCs w:val="24"/>
        </w:rPr>
        <w:t>Service</w:t>
      </w:r>
      <w:r w:rsidRPr="00F90D3C">
        <w:rPr>
          <w:rFonts w:ascii="Arial" w:hAnsi="Arial" w:cs="Arial"/>
          <w:sz w:val="24"/>
          <w:szCs w:val="24"/>
        </w:rPr>
        <w:t xml:space="preserve"> </w:t>
      </w:r>
      <w:r w:rsidRPr="0098017E">
        <w:rPr>
          <w:rFonts w:ascii="Arial" w:hAnsi="Arial" w:cs="Arial"/>
          <w:sz w:val="24"/>
          <w:szCs w:val="24"/>
        </w:rPr>
        <w:t>faults – ten</w:t>
      </w:r>
      <w:r w:rsidRPr="00F90D3C">
        <w:rPr>
          <w:rFonts w:ascii="Arial" w:hAnsi="Arial" w:cs="Arial"/>
          <w:sz w:val="24"/>
          <w:szCs w:val="24"/>
        </w:rPr>
        <w:t xml:space="preserve"> </w:t>
      </w:r>
      <w:r w:rsidRPr="0098017E">
        <w:rPr>
          <w:rFonts w:ascii="Arial" w:hAnsi="Arial" w:cs="Arial"/>
          <w:sz w:val="24"/>
          <w:szCs w:val="24"/>
        </w:rPr>
        <w:t xml:space="preserve">(10) working </w:t>
      </w:r>
      <w:r w:rsidRPr="00F90D3C">
        <w:rPr>
          <w:rFonts w:ascii="Arial" w:hAnsi="Arial" w:cs="Arial"/>
          <w:sz w:val="24"/>
          <w:szCs w:val="24"/>
        </w:rPr>
        <w:t>days.</w:t>
      </w:r>
    </w:p>
    <w:p w14:paraId="3B0A373A" w14:textId="77777777" w:rsidR="00C80316" w:rsidRPr="0098017E" w:rsidRDefault="006046E8" w:rsidP="00CA07DC">
      <w:pPr>
        <w:pStyle w:val="ListParagraph"/>
        <w:numPr>
          <w:ilvl w:val="0"/>
          <w:numId w:val="62"/>
        </w:numPr>
        <w:spacing w:before="242"/>
        <w:ind w:left="1418" w:hanging="567"/>
        <w:rPr>
          <w:rFonts w:ascii="Arial" w:hAnsi="Arial" w:cs="Arial"/>
          <w:sz w:val="24"/>
          <w:szCs w:val="24"/>
        </w:rPr>
      </w:pPr>
      <w:r w:rsidRPr="0098017E">
        <w:rPr>
          <w:rFonts w:ascii="Arial" w:hAnsi="Arial" w:cs="Arial"/>
          <w:sz w:val="24"/>
          <w:szCs w:val="24"/>
        </w:rPr>
        <w:t>Billing</w:t>
      </w:r>
      <w:r w:rsidRPr="00F90D3C">
        <w:rPr>
          <w:rFonts w:ascii="Arial" w:hAnsi="Arial" w:cs="Arial"/>
          <w:sz w:val="24"/>
          <w:szCs w:val="24"/>
        </w:rPr>
        <w:t xml:space="preserve"> </w:t>
      </w:r>
      <w:r w:rsidRPr="0098017E">
        <w:rPr>
          <w:rFonts w:ascii="Arial" w:hAnsi="Arial" w:cs="Arial"/>
          <w:sz w:val="24"/>
          <w:szCs w:val="24"/>
        </w:rPr>
        <w:t>issues</w:t>
      </w:r>
      <w:r w:rsidRPr="00F90D3C">
        <w:rPr>
          <w:rFonts w:ascii="Arial" w:hAnsi="Arial" w:cs="Arial"/>
          <w:sz w:val="24"/>
          <w:szCs w:val="24"/>
        </w:rPr>
        <w:t xml:space="preserve"> </w:t>
      </w:r>
      <w:r w:rsidRPr="0098017E">
        <w:rPr>
          <w:rFonts w:ascii="Arial" w:hAnsi="Arial" w:cs="Arial"/>
          <w:sz w:val="24"/>
          <w:szCs w:val="24"/>
        </w:rPr>
        <w:t>–</w:t>
      </w:r>
      <w:r w:rsidRPr="00F90D3C">
        <w:rPr>
          <w:rFonts w:ascii="Arial" w:hAnsi="Arial" w:cs="Arial"/>
          <w:sz w:val="24"/>
          <w:szCs w:val="24"/>
        </w:rPr>
        <w:t xml:space="preserve"> </w:t>
      </w:r>
      <w:r w:rsidRPr="0098017E">
        <w:rPr>
          <w:rFonts w:ascii="Arial" w:hAnsi="Arial" w:cs="Arial"/>
          <w:sz w:val="24"/>
          <w:szCs w:val="24"/>
        </w:rPr>
        <w:t>fifteen</w:t>
      </w:r>
      <w:r w:rsidRPr="00F90D3C">
        <w:rPr>
          <w:rFonts w:ascii="Arial" w:hAnsi="Arial" w:cs="Arial"/>
          <w:sz w:val="24"/>
          <w:szCs w:val="24"/>
        </w:rPr>
        <w:t xml:space="preserve"> </w:t>
      </w:r>
      <w:r w:rsidRPr="0098017E">
        <w:rPr>
          <w:rFonts w:ascii="Arial" w:hAnsi="Arial" w:cs="Arial"/>
          <w:sz w:val="24"/>
          <w:szCs w:val="24"/>
        </w:rPr>
        <w:t>(15)</w:t>
      </w:r>
      <w:r w:rsidRPr="00F90D3C">
        <w:rPr>
          <w:rFonts w:ascii="Arial" w:hAnsi="Arial" w:cs="Arial"/>
          <w:sz w:val="24"/>
          <w:szCs w:val="24"/>
        </w:rPr>
        <w:t xml:space="preserve"> </w:t>
      </w:r>
      <w:r w:rsidRPr="0098017E">
        <w:rPr>
          <w:rFonts w:ascii="Arial" w:hAnsi="Arial" w:cs="Arial"/>
          <w:sz w:val="24"/>
          <w:szCs w:val="24"/>
        </w:rPr>
        <w:t>working</w:t>
      </w:r>
      <w:r w:rsidRPr="00F90D3C">
        <w:rPr>
          <w:rFonts w:ascii="Arial" w:hAnsi="Arial" w:cs="Arial"/>
          <w:sz w:val="24"/>
          <w:szCs w:val="24"/>
        </w:rPr>
        <w:t xml:space="preserve"> days.</w:t>
      </w:r>
    </w:p>
    <w:p w14:paraId="1466BE94" w14:textId="247A7BF0" w:rsidR="00C80316" w:rsidRPr="0098017E" w:rsidRDefault="006046E8" w:rsidP="00CA07DC">
      <w:pPr>
        <w:pStyle w:val="ListParagraph"/>
        <w:numPr>
          <w:ilvl w:val="0"/>
          <w:numId w:val="62"/>
        </w:numPr>
        <w:spacing w:before="242"/>
        <w:ind w:left="1418" w:hanging="567"/>
        <w:rPr>
          <w:rFonts w:ascii="Arial" w:hAnsi="Arial" w:cs="Arial"/>
          <w:sz w:val="24"/>
          <w:szCs w:val="24"/>
        </w:rPr>
      </w:pPr>
      <w:r w:rsidRPr="0098017E">
        <w:rPr>
          <w:rFonts w:ascii="Arial" w:hAnsi="Arial" w:cs="Arial"/>
          <w:sz w:val="24"/>
          <w:szCs w:val="24"/>
        </w:rPr>
        <w:t xml:space="preserve">Other </w:t>
      </w:r>
      <w:del w:id="1472" w:author="Digicel PNG" w:date="2025-12-11T08:28:00Z">
        <w:r w:rsidRPr="0098017E">
          <w:rPr>
            <w:rFonts w:ascii="Arial" w:hAnsi="Arial" w:cs="Arial"/>
            <w:sz w:val="24"/>
            <w:szCs w:val="24"/>
          </w:rPr>
          <w:delText>complaints</w:delText>
        </w:r>
      </w:del>
      <w:ins w:id="1473" w:author="Digicel PNG" w:date="2025-12-11T08:28:00Z">
        <w:r w:rsidR="00024157">
          <w:rPr>
            <w:rFonts w:ascii="Arial" w:hAnsi="Arial" w:cs="Arial"/>
            <w:sz w:val="24"/>
            <w:szCs w:val="24"/>
          </w:rPr>
          <w:t>C</w:t>
        </w:r>
        <w:r w:rsidR="00024157" w:rsidRPr="0098017E">
          <w:rPr>
            <w:rFonts w:ascii="Arial" w:hAnsi="Arial" w:cs="Arial"/>
            <w:sz w:val="24"/>
            <w:szCs w:val="24"/>
          </w:rPr>
          <w:t>omplaints</w:t>
        </w:r>
      </w:ins>
      <w:r w:rsidR="00024157" w:rsidRPr="0098017E">
        <w:rPr>
          <w:rFonts w:ascii="Arial" w:hAnsi="Arial" w:cs="Arial"/>
          <w:sz w:val="24"/>
          <w:szCs w:val="24"/>
        </w:rPr>
        <w:t xml:space="preserve"> </w:t>
      </w:r>
      <w:r w:rsidRPr="0098017E">
        <w:rPr>
          <w:rFonts w:ascii="Arial" w:hAnsi="Arial" w:cs="Arial"/>
          <w:sz w:val="24"/>
          <w:szCs w:val="24"/>
        </w:rPr>
        <w:t xml:space="preserve">– twenty (20) working </w:t>
      </w:r>
      <w:r w:rsidRPr="00F90D3C">
        <w:rPr>
          <w:rFonts w:ascii="Arial" w:hAnsi="Arial" w:cs="Arial"/>
          <w:sz w:val="24"/>
          <w:szCs w:val="24"/>
        </w:rPr>
        <w:t>days.</w:t>
      </w:r>
    </w:p>
    <w:p w14:paraId="439D9844" w14:textId="3A77342B" w:rsidR="00C80316" w:rsidRPr="0098017E" w:rsidRDefault="006046E8" w:rsidP="00CA07DC">
      <w:pPr>
        <w:pStyle w:val="ListParagraph"/>
        <w:numPr>
          <w:ilvl w:val="0"/>
          <w:numId w:val="4"/>
        </w:numPr>
        <w:spacing w:before="239"/>
        <w:ind w:left="851" w:right="555" w:hanging="851"/>
        <w:rPr>
          <w:rFonts w:ascii="Arial" w:hAnsi="Arial" w:cs="Arial"/>
          <w:sz w:val="24"/>
          <w:szCs w:val="24"/>
        </w:rPr>
      </w:pPr>
      <w:r w:rsidRPr="0098017E">
        <w:rPr>
          <w:rFonts w:ascii="Arial" w:hAnsi="Arial" w:cs="Arial"/>
          <w:sz w:val="24"/>
          <w:szCs w:val="24"/>
        </w:rPr>
        <w:t>If</w:t>
      </w:r>
      <w:r w:rsidRPr="00F90D3C">
        <w:rPr>
          <w:rFonts w:ascii="Arial" w:hAnsi="Arial" w:cs="Arial"/>
          <w:sz w:val="24"/>
          <w:szCs w:val="24"/>
        </w:rPr>
        <w:t xml:space="preserve"> </w:t>
      </w:r>
      <w:r w:rsidRPr="0098017E">
        <w:rPr>
          <w:rFonts w:ascii="Arial" w:hAnsi="Arial" w:cs="Arial"/>
          <w:sz w:val="24"/>
          <w:szCs w:val="24"/>
        </w:rPr>
        <w:t>a</w:t>
      </w:r>
      <w:r w:rsidRPr="00F90D3C">
        <w:rPr>
          <w:rFonts w:ascii="Arial" w:hAnsi="Arial" w:cs="Arial"/>
          <w:sz w:val="24"/>
          <w:szCs w:val="24"/>
        </w:rPr>
        <w:t xml:space="preserve"> </w:t>
      </w:r>
      <w:del w:id="1474" w:author="Digicel PNG" w:date="2025-12-11T08:28:00Z">
        <w:r w:rsidRPr="0098017E">
          <w:rPr>
            <w:rFonts w:ascii="Arial" w:hAnsi="Arial" w:cs="Arial"/>
            <w:sz w:val="24"/>
            <w:szCs w:val="24"/>
          </w:rPr>
          <w:delText>complaint</w:delText>
        </w:r>
      </w:del>
      <w:ins w:id="1475" w:author="Digicel PNG" w:date="2025-12-11T08:28:00Z">
        <w:r w:rsidR="00024157">
          <w:rPr>
            <w:rFonts w:ascii="Arial" w:hAnsi="Arial" w:cs="Arial"/>
            <w:sz w:val="24"/>
            <w:szCs w:val="24"/>
          </w:rPr>
          <w:t>C</w:t>
        </w:r>
        <w:r w:rsidR="00024157" w:rsidRPr="0098017E">
          <w:rPr>
            <w:rFonts w:ascii="Arial" w:hAnsi="Arial" w:cs="Arial"/>
            <w:sz w:val="24"/>
            <w:szCs w:val="24"/>
          </w:rPr>
          <w:t>omplaint</w:t>
        </w:r>
      </w:ins>
      <w:r w:rsidR="00024157" w:rsidRPr="00907ABE">
        <w:rPr>
          <w:rFonts w:ascii="Arial" w:hAnsi="Arial"/>
          <w:sz w:val="24"/>
        </w:rPr>
        <w:t xml:space="preserve"> </w:t>
      </w:r>
      <w:r w:rsidRPr="0098017E">
        <w:rPr>
          <w:rFonts w:ascii="Arial" w:hAnsi="Arial" w:cs="Arial"/>
          <w:sz w:val="24"/>
          <w:szCs w:val="24"/>
        </w:rPr>
        <w:t>cannot</w:t>
      </w:r>
      <w:r w:rsidRPr="00F90D3C">
        <w:rPr>
          <w:rFonts w:ascii="Arial" w:hAnsi="Arial" w:cs="Arial"/>
          <w:sz w:val="24"/>
          <w:szCs w:val="24"/>
        </w:rPr>
        <w:t xml:space="preserve"> </w:t>
      </w:r>
      <w:r w:rsidRPr="0098017E">
        <w:rPr>
          <w:rFonts w:ascii="Arial" w:hAnsi="Arial" w:cs="Arial"/>
          <w:sz w:val="24"/>
          <w:szCs w:val="24"/>
        </w:rPr>
        <w:t>be</w:t>
      </w:r>
      <w:r w:rsidRPr="00F90D3C">
        <w:rPr>
          <w:rFonts w:ascii="Arial" w:hAnsi="Arial" w:cs="Arial"/>
          <w:sz w:val="24"/>
          <w:szCs w:val="24"/>
        </w:rPr>
        <w:t xml:space="preserve"> </w:t>
      </w:r>
      <w:r w:rsidRPr="0098017E">
        <w:rPr>
          <w:rFonts w:ascii="Arial" w:hAnsi="Arial" w:cs="Arial"/>
          <w:sz w:val="24"/>
          <w:szCs w:val="24"/>
        </w:rPr>
        <w:t>resolved</w:t>
      </w:r>
      <w:r w:rsidRPr="00F90D3C">
        <w:rPr>
          <w:rFonts w:ascii="Arial" w:hAnsi="Arial" w:cs="Arial"/>
          <w:sz w:val="24"/>
          <w:szCs w:val="24"/>
        </w:rPr>
        <w:t xml:space="preserve"> </w:t>
      </w:r>
      <w:r w:rsidRPr="0098017E">
        <w:rPr>
          <w:rFonts w:ascii="Arial" w:hAnsi="Arial" w:cs="Arial"/>
          <w:sz w:val="24"/>
          <w:szCs w:val="24"/>
        </w:rPr>
        <w:t>within</w:t>
      </w:r>
      <w:r w:rsidRPr="00F90D3C">
        <w:rPr>
          <w:rFonts w:ascii="Arial" w:hAnsi="Arial" w:cs="Arial"/>
          <w:sz w:val="24"/>
          <w:szCs w:val="24"/>
        </w:rPr>
        <w:t xml:space="preserve"> </w:t>
      </w:r>
      <w:r w:rsidRPr="0098017E">
        <w:rPr>
          <w:rFonts w:ascii="Arial" w:hAnsi="Arial" w:cs="Arial"/>
          <w:sz w:val="24"/>
          <w:szCs w:val="24"/>
        </w:rPr>
        <w:t>the</w:t>
      </w:r>
      <w:r w:rsidRPr="00F90D3C">
        <w:rPr>
          <w:rFonts w:ascii="Arial" w:hAnsi="Arial" w:cs="Arial"/>
          <w:sz w:val="24"/>
          <w:szCs w:val="24"/>
        </w:rPr>
        <w:t xml:space="preserve"> </w:t>
      </w:r>
      <w:r w:rsidRPr="0098017E">
        <w:rPr>
          <w:rFonts w:ascii="Arial" w:hAnsi="Arial" w:cs="Arial"/>
          <w:sz w:val="24"/>
          <w:szCs w:val="24"/>
        </w:rPr>
        <w:t>stated</w:t>
      </w:r>
      <w:r w:rsidRPr="00F90D3C">
        <w:rPr>
          <w:rFonts w:ascii="Arial" w:hAnsi="Arial" w:cs="Arial"/>
          <w:sz w:val="24"/>
          <w:szCs w:val="24"/>
        </w:rPr>
        <w:t xml:space="preserve"> </w:t>
      </w:r>
      <w:r w:rsidRPr="0098017E">
        <w:rPr>
          <w:rFonts w:ascii="Arial" w:hAnsi="Arial" w:cs="Arial"/>
          <w:sz w:val="24"/>
          <w:szCs w:val="24"/>
        </w:rPr>
        <w:t>timeframe,</w:t>
      </w:r>
      <w:r w:rsidRPr="00F90D3C">
        <w:rPr>
          <w:rFonts w:ascii="Arial" w:hAnsi="Arial" w:cs="Arial"/>
          <w:sz w:val="24"/>
          <w:szCs w:val="24"/>
        </w:rPr>
        <w:t xml:space="preserve"> </w:t>
      </w:r>
      <w:r w:rsidRPr="0098017E">
        <w:rPr>
          <w:rFonts w:ascii="Arial" w:hAnsi="Arial" w:cs="Arial"/>
          <w:sz w:val="24"/>
          <w:szCs w:val="24"/>
        </w:rPr>
        <w:t xml:space="preserve">the </w:t>
      </w:r>
      <w:del w:id="1476" w:author="Digicel PNG" w:date="2025-12-11T08:28:00Z">
        <w:r w:rsidRPr="0098017E">
          <w:rPr>
            <w:rFonts w:ascii="Arial" w:hAnsi="Arial" w:cs="Arial"/>
            <w:sz w:val="24"/>
            <w:szCs w:val="24"/>
          </w:rPr>
          <w:delText>provider</w:delText>
        </w:r>
      </w:del>
      <w:ins w:id="1477" w:author="Digicel PNG" w:date="2025-12-11T08:28:00Z">
        <w:r w:rsidR="00024157">
          <w:rPr>
            <w:rFonts w:ascii="Arial" w:hAnsi="Arial" w:cs="Arial"/>
            <w:sz w:val="24"/>
            <w:szCs w:val="24"/>
          </w:rPr>
          <w:t>Licensee</w:t>
        </w:r>
      </w:ins>
      <w:r w:rsidR="00024157" w:rsidRPr="0098017E">
        <w:rPr>
          <w:rFonts w:ascii="Arial" w:hAnsi="Arial" w:cs="Arial"/>
          <w:sz w:val="24"/>
          <w:szCs w:val="24"/>
        </w:rPr>
        <w:t xml:space="preserve"> </w:t>
      </w:r>
      <w:r w:rsidRPr="0098017E">
        <w:rPr>
          <w:rFonts w:ascii="Arial" w:hAnsi="Arial" w:cs="Arial"/>
          <w:sz w:val="24"/>
          <w:szCs w:val="24"/>
        </w:rPr>
        <w:t>must:</w:t>
      </w:r>
    </w:p>
    <w:p w14:paraId="0FE748FD" w14:textId="0A191CF5" w:rsidR="00C80316" w:rsidRPr="0098017E" w:rsidRDefault="006046E8" w:rsidP="00CA07DC">
      <w:pPr>
        <w:pStyle w:val="ListParagraph"/>
        <w:numPr>
          <w:ilvl w:val="1"/>
          <w:numId w:val="4"/>
        </w:numPr>
        <w:spacing w:before="240"/>
        <w:ind w:left="1418" w:hanging="567"/>
        <w:rPr>
          <w:rFonts w:ascii="Arial" w:hAnsi="Arial" w:cs="Arial"/>
          <w:sz w:val="24"/>
          <w:szCs w:val="24"/>
        </w:rPr>
      </w:pPr>
      <w:r w:rsidRPr="0098017E">
        <w:rPr>
          <w:rFonts w:ascii="Arial" w:hAnsi="Arial" w:cs="Arial"/>
          <w:sz w:val="24"/>
          <w:szCs w:val="24"/>
        </w:rPr>
        <w:t>inform</w:t>
      </w:r>
      <w:r w:rsidRPr="0098017E">
        <w:rPr>
          <w:rFonts w:ascii="Arial" w:hAnsi="Arial" w:cs="Arial"/>
          <w:spacing w:val="-1"/>
          <w:sz w:val="24"/>
          <w:szCs w:val="24"/>
        </w:rPr>
        <w:t xml:space="preserve"> </w:t>
      </w:r>
      <w:r w:rsidRPr="0098017E">
        <w:rPr>
          <w:rFonts w:ascii="Arial" w:hAnsi="Arial" w:cs="Arial"/>
          <w:sz w:val="24"/>
          <w:szCs w:val="24"/>
        </w:rPr>
        <w:t>the</w:t>
      </w:r>
      <w:r w:rsidRPr="0098017E">
        <w:rPr>
          <w:rFonts w:ascii="Arial" w:hAnsi="Arial" w:cs="Arial"/>
          <w:spacing w:val="-1"/>
          <w:sz w:val="24"/>
          <w:szCs w:val="24"/>
        </w:rPr>
        <w:t xml:space="preserve"> </w:t>
      </w:r>
      <w:del w:id="1478" w:author="Digicel PNG" w:date="2025-12-11T08:28:00Z">
        <w:r w:rsidRPr="0098017E">
          <w:rPr>
            <w:rFonts w:ascii="Arial" w:hAnsi="Arial" w:cs="Arial"/>
            <w:sz w:val="24"/>
            <w:szCs w:val="24"/>
          </w:rPr>
          <w:delText>consumer</w:delText>
        </w:r>
      </w:del>
      <w:ins w:id="1479" w:author="Digicel PNG" w:date="2025-12-11T08:28:00Z">
        <w:r w:rsidR="00024157">
          <w:rPr>
            <w:rFonts w:ascii="Arial" w:hAnsi="Arial" w:cs="Arial"/>
            <w:sz w:val="24"/>
            <w:szCs w:val="24"/>
          </w:rPr>
          <w:t>C</w:t>
        </w:r>
        <w:r w:rsidR="00024157" w:rsidRPr="0098017E">
          <w:rPr>
            <w:rFonts w:ascii="Arial" w:hAnsi="Arial" w:cs="Arial"/>
            <w:sz w:val="24"/>
            <w:szCs w:val="24"/>
          </w:rPr>
          <w:t>onsumer</w:t>
        </w:r>
      </w:ins>
      <w:r w:rsidR="00024157" w:rsidRPr="0098017E">
        <w:rPr>
          <w:rFonts w:ascii="Arial" w:hAnsi="Arial" w:cs="Arial"/>
          <w:sz w:val="24"/>
          <w:szCs w:val="24"/>
        </w:rPr>
        <w:t xml:space="preserve"> </w:t>
      </w:r>
      <w:r w:rsidRPr="0098017E">
        <w:rPr>
          <w:rFonts w:ascii="Arial" w:hAnsi="Arial" w:cs="Arial"/>
          <w:sz w:val="24"/>
          <w:szCs w:val="24"/>
        </w:rPr>
        <w:t>of</w:t>
      </w:r>
      <w:r w:rsidRPr="0098017E">
        <w:rPr>
          <w:rFonts w:ascii="Arial" w:hAnsi="Arial" w:cs="Arial"/>
          <w:spacing w:val="-1"/>
          <w:sz w:val="24"/>
          <w:szCs w:val="24"/>
        </w:rPr>
        <w:t xml:space="preserve"> </w:t>
      </w:r>
      <w:r w:rsidRPr="0098017E">
        <w:rPr>
          <w:rFonts w:ascii="Arial" w:hAnsi="Arial" w:cs="Arial"/>
          <w:sz w:val="24"/>
          <w:szCs w:val="24"/>
        </w:rPr>
        <w:t>the</w:t>
      </w:r>
      <w:r w:rsidRPr="0098017E">
        <w:rPr>
          <w:rFonts w:ascii="Arial" w:hAnsi="Arial" w:cs="Arial"/>
          <w:spacing w:val="-1"/>
          <w:sz w:val="24"/>
          <w:szCs w:val="24"/>
        </w:rPr>
        <w:t xml:space="preserve"> </w:t>
      </w:r>
      <w:r w:rsidRPr="0098017E">
        <w:rPr>
          <w:rFonts w:ascii="Arial" w:hAnsi="Arial" w:cs="Arial"/>
          <w:sz w:val="24"/>
          <w:szCs w:val="24"/>
        </w:rPr>
        <w:t>reason for</w:t>
      </w:r>
      <w:r w:rsidRPr="0098017E">
        <w:rPr>
          <w:rFonts w:ascii="Arial" w:hAnsi="Arial" w:cs="Arial"/>
          <w:spacing w:val="-1"/>
          <w:sz w:val="24"/>
          <w:szCs w:val="24"/>
        </w:rPr>
        <w:t xml:space="preserve"> </w:t>
      </w:r>
      <w:r w:rsidRPr="0098017E">
        <w:rPr>
          <w:rFonts w:ascii="Arial" w:hAnsi="Arial" w:cs="Arial"/>
          <w:sz w:val="24"/>
          <w:szCs w:val="24"/>
        </w:rPr>
        <w:t xml:space="preserve">delay; </w:t>
      </w:r>
      <w:r w:rsidRPr="0098017E">
        <w:rPr>
          <w:rFonts w:ascii="Arial" w:hAnsi="Arial" w:cs="Arial"/>
          <w:spacing w:val="-5"/>
          <w:sz w:val="24"/>
          <w:szCs w:val="24"/>
        </w:rPr>
        <w:t>and</w:t>
      </w:r>
    </w:p>
    <w:p w14:paraId="36E7D50C" w14:textId="77777777" w:rsidR="00C80316" w:rsidRPr="0098017E" w:rsidRDefault="00C80316" w:rsidP="00F90D3C">
      <w:pPr>
        <w:pStyle w:val="BodyText"/>
        <w:ind w:left="1418" w:hanging="567"/>
        <w:rPr>
          <w:rFonts w:ascii="Arial" w:hAnsi="Arial" w:cs="Arial"/>
          <w:b/>
        </w:rPr>
      </w:pPr>
    </w:p>
    <w:p w14:paraId="76E4FD9B" w14:textId="77777777" w:rsidR="00C80316" w:rsidRPr="0098017E" w:rsidRDefault="006046E8" w:rsidP="00CA07DC">
      <w:pPr>
        <w:pStyle w:val="ListParagraph"/>
        <w:numPr>
          <w:ilvl w:val="1"/>
          <w:numId w:val="4"/>
        </w:numPr>
        <w:spacing w:before="1"/>
        <w:ind w:left="1418" w:hanging="567"/>
        <w:rPr>
          <w:rFonts w:ascii="Arial" w:hAnsi="Arial" w:cs="Arial"/>
          <w:sz w:val="24"/>
          <w:szCs w:val="24"/>
        </w:rPr>
      </w:pPr>
      <w:r w:rsidRPr="0098017E">
        <w:rPr>
          <w:rFonts w:ascii="Arial" w:hAnsi="Arial" w:cs="Arial"/>
          <w:sz w:val="24"/>
          <w:szCs w:val="24"/>
        </w:rPr>
        <w:t>provide</w:t>
      </w:r>
      <w:r w:rsidRPr="0098017E">
        <w:rPr>
          <w:rFonts w:ascii="Arial" w:hAnsi="Arial" w:cs="Arial"/>
          <w:spacing w:val="-5"/>
          <w:sz w:val="24"/>
          <w:szCs w:val="24"/>
        </w:rPr>
        <w:t xml:space="preserve"> </w:t>
      </w:r>
      <w:r w:rsidRPr="0098017E">
        <w:rPr>
          <w:rFonts w:ascii="Arial" w:hAnsi="Arial" w:cs="Arial"/>
          <w:sz w:val="24"/>
          <w:szCs w:val="24"/>
        </w:rPr>
        <w:t>an</w:t>
      </w:r>
      <w:r w:rsidRPr="0098017E">
        <w:rPr>
          <w:rFonts w:ascii="Arial" w:hAnsi="Arial" w:cs="Arial"/>
          <w:spacing w:val="-5"/>
          <w:sz w:val="24"/>
          <w:szCs w:val="24"/>
        </w:rPr>
        <w:t xml:space="preserve"> </w:t>
      </w:r>
      <w:r w:rsidRPr="0098017E">
        <w:rPr>
          <w:rFonts w:ascii="Arial" w:hAnsi="Arial" w:cs="Arial"/>
          <w:sz w:val="24"/>
          <w:szCs w:val="24"/>
        </w:rPr>
        <w:t>updated</w:t>
      </w:r>
      <w:r w:rsidRPr="0098017E">
        <w:rPr>
          <w:rFonts w:ascii="Arial" w:hAnsi="Arial" w:cs="Arial"/>
          <w:spacing w:val="-4"/>
          <w:sz w:val="24"/>
          <w:szCs w:val="24"/>
        </w:rPr>
        <w:t xml:space="preserve"> </w:t>
      </w:r>
      <w:r w:rsidRPr="0098017E">
        <w:rPr>
          <w:rFonts w:ascii="Arial" w:hAnsi="Arial" w:cs="Arial"/>
          <w:sz w:val="24"/>
          <w:szCs w:val="24"/>
        </w:rPr>
        <w:t>expected</w:t>
      </w:r>
      <w:r w:rsidRPr="0098017E">
        <w:rPr>
          <w:rFonts w:ascii="Arial" w:hAnsi="Arial" w:cs="Arial"/>
          <w:spacing w:val="-5"/>
          <w:sz w:val="24"/>
          <w:szCs w:val="24"/>
        </w:rPr>
        <w:t xml:space="preserve"> </w:t>
      </w:r>
      <w:r w:rsidRPr="0098017E">
        <w:rPr>
          <w:rFonts w:ascii="Arial" w:hAnsi="Arial" w:cs="Arial"/>
          <w:sz w:val="24"/>
          <w:szCs w:val="24"/>
        </w:rPr>
        <w:t>resolution</w:t>
      </w:r>
      <w:r w:rsidRPr="0098017E">
        <w:rPr>
          <w:rFonts w:ascii="Arial" w:hAnsi="Arial" w:cs="Arial"/>
          <w:spacing w:val="-4"/>
          <w:sz w:val="24"/>
          <w:szCs w:val="24"/>
        </w:rPr>
        <w:t xml:space="preserve"> </w:t>
      </w:r>
      <w:r w:rsidRPr="0098017E">
        <w:rPr>
          <w:rFonts w:ascii="Arial" w:hAnsi="Arial" w:cs="Arial"/>
          <w:spacing w:val="-2"/>
          <w:sz w:val="24"/>
          <w:szCs w:val="24"/>
        </w:rPr>
        <w:t>date.</w:t>
      </w:r>
    </w:p>
    <w:p w14:paraId="49E211C1" w14:textId="77777777" w:rsidR="00C80316" w:rsidRPr="0098017E" w:rsidRDefault="00C80316">
      <w:pPr>
        <w:pStyle w:val="BodyText"/>
        <w:rPr>
          <w:rFonts w:ascii="Arial" w:hAnsi="Arial" w:cs="Arial"/>
          <w:b/>
        </w:rPr>
      </w:pPr>
    </w:p>
    <w:p w14:paraId="00CFE911" w14:textId="77777777" w:rsidR="00C80316" w:rsidRPr="0098017E" w:rsidRDefault="00C80316" w:rsidP="008A5C77">
      <w:pPr>
        <w:pStyle w:val="BodyText"/>
        <w:rPr>
          <w:rFonts w:ascii="Arial" w:hAnsi="Arial" w:cs="Arial"/>
          <w:b/>
        </w:rPr>
      </w:pPr>
    </w:p>
    <w:p w14:paraId="432CDD62" w14:textId="77777777" w:rsidR="00C80316" w:rsidRPr="0098017E" w:rsidRDefault="006046E8" w:rsidP="00CA07DC">
      <w:pPr>
        <w:pStyle w:val="Heading2"/>
        <w:numPr>
          <w:ilvl w:val="1"/>
          <w:numId w:val="23"/>
        </w:numPr>
        <w:ind w:left="851" w:hanging="851"/>
        <w:rPr>
          <w:rFonts w:ascii="Arial" w:hAnsi="Arial" w:cs="Arial"/>
          <w:b/>
          <w:sz w:val="24"/>
          <w:szCs w:val="24"/>
        </w:rPr>
      </w:pPr>
      <w:r w:rsidRPr="0098017E">
        <w:rPr>
          <w:rFonts w:ascii="Arial" w:hAnsi="Arial" w:cs="Arial"/>
          <w:b/>
          <w:sz w:val="24"/>
          <w:szCs w:val="24"/>
        </w:rPr>
        <w:t>Division</w:t>
      </w:r>
      <w:r w:rsidRPr="0098017E">
        <w:rPr>
          <w:rFonts w:ascii="Arial" w:hAnsi="Arial" w:cs="Arial"/>
          <w:b/>
          <w:spacing w:val="-11"/>
          <w:sz w:val="24"/>
          <w:szCs w:val="24"/>
        </w:rPr>
        <w:t xml:space="preserve"> </w:t>
      </w:r>
      <w:r w:rsidRPr="0098017E">
        <w:rPr>
          <w:rFonts w:ascii="Arial" w:hAnsi="Arial" w:cs="Arial"/>
          <w:b/>
          <w:sz w:val="24"/>
          <w:szCs w:val="24"/>
        </w:rPr>
        <w:t>3</w:t>
      </w:r>
      <w:r w:rsidRPr="0098017E">
        <w:rPr>
          <w:rFonts w:ascii="Arial" w:hAnsi="Arial" w:cs="Arial"/>
          <w:b/>
          <w:spacing w:val="-8"/>
          <w:sz w:val="24"/>
          <w:szCs w:val="24"/>
        </w:rPr>
        <w:t xml:space="preserve"> </w:t>
      </w:r>
      <w:r w:rsidRPr="0098017E">
        <w:rPr>
          <w:rFonts w:ascii="Arial" w:hAnsi="Arial" w:cs="Arial"/>
          <w:b/>
          <w:sz w:val="24"/>
          <w:szCs w:val="24"/>
        </w:rPr>
        <w:t>–</w:t>
      </w:r>
      <w:r w:rsidRPr="0098017E">
        <w:rPr>
          <w:rFonts w:ascii="Arial" w:hAnsi="Arial" w:cs="Arial"/>
          <w:b/>
          <w:spacing w:val="-9"/>
          <w:sz w:val="24"/>
          <w:szCs w:val="24"/>
        </w:rPr>
        <w:t xml:space="preserve"> </w:t>
      </w:r>
      <w:r w:rsidRPr="0098017E">
        <w:rPr>
          <w:rFonts w:ascii="Arial" w:hAnsi="Arial" w:cs="Arial"/>
          <w:b/>
          <w:sz w:val="24"/>
          <w:szCs w:val="24"/>
        </w:rPr>
        <w:t>Escalation</w:t>
      </w:r>
      <w:r w:rsidRPr="0098017E">
        <w:rPr>
          <w:rFonts w:ascii="Arial" w:hAnsi="Arial" w:cs="Arial"/>
          <w:b/>
          <w:spacing w:val="-11"/>
          <w:sz w:val="24"/>
          <w:szCs w:val="24"/>
        </w:rPr>
        <w:t xml:space="preserve"> </w:t>
      </w:r>
      <w:r w:rsidRPr="0098017E">
        <w:rPr>
          <w:rFonts w:ascii="Arial" w:hAnsi="Arial" w:cs="Arial"/>
          <w:b/>
          <w:sz w:val="24"/>
          <w:szCs w:val="24"/>
        </w:rPr>
        <w:t>and</w:t>
      </w:r>
      <w:r w:rsidRPr="0098017E">
        <w:rPr>
          <w:rFonts w:ascii="Arial" w:hAnsi="Arial" w:cs="Arial"/>
          <w:b/>
          <w:spacing w:val="-5"/>
          <w:sz w:val="24"/>
          <w:szCs w:val="24"/>
        </w:rPr>
        <w:t xml:space="preserve"> </w:t>
      </w:r>
      <w:r w:rsidRPr="0098017E">
        <w:rPr>
          <w:rFonts w:ascii="Arial" w:hAnsi="Arial" w:cs="Arial"/>
          <w:b/>
          <w:sz w:val="24"/>
          <w:szCs w:val="24"/>
        </w:rPr>
        <w:t>Dispute</w:t>
      </w:r>
      <w:r w:rsidRPr="0098017E">
        <w:rPr>
          <w:rFonts w:ascii="Arial" w:hAnsi="Arial" w:cs="Arial"/>
          <w:b/>
          <w:spacing w:val="-7"/>
          <w:sz w:val="24"/>
          <w:szCs w:val="24"/>
        </w:rPr>
        <w:t xml:space="preserve"> </w:t>
      </w:r>
      <w:r w:rsidRPr="0098017E">
        <w:rPr>
          <w:rFonts w:ascii="Arial" w:hAnsi="Arial" w:cs="Arial"/>
          <w:b/>
          <w:spacing w:val="-2"/>
          <w:sz w:val="24"/>
          <w:szCs w:val="24"/>
        </w:rPr>
        <w:t>Resolution</w:t>
      </w:r>
    </w:p>
    <w:p w14:paraId="2B35D8E3" w14:textId="77777777" w:rsidR="00C80316" w:rsidRPr="0098017E" w:rsidRDefault="006046E8" w:rsidP="00CA07DC">
      <w:pPr>
        <w:pStyle w:val="ListParagraph"/>
        <w:numPr>
          <w:ilvl w:val="2"/>
          <w:numId w:val="23"/>
        </w:numPr>
        <w:spacing w:before="239"/>
        <w:ind w:left="851" w:hanging="851"/>
        <w:rPr>
          <w:rFonts w:ascii="Arial" w:hAnsi="Arial" w:cs="Arial"/>
          <w:sz w:val="24"/>
          <w:szCs w:val="24"/>
        </w:rPr>
      </w:pPr>
      <w:r w:rsidRPr="0098017E">
        <w:rPr>
          <w:rFonts w:ascii="Arial" w:hAnsi="Arial" w:cs="Arial"/>
          <w:sz w:val="24"/>
          <w:szCs w:val="24"/>
        </w:rPr>
        <w:t>Internal</w:t>
      </w:r>
      <w:r w:rsidRPr="0098017E">
        <w:rPr>
          <w:rFonts w:ascii="Arial" w:hAnsi="Arial" w:cs="Arial"/>
          <w:spacing w:val="-18"/>
          <w:sz w:val="24"/>
          <w:szCs w:val="24"/>
        </w:rPr>
        <w:t xml:space="preserve"> </w:t>
      </w:r>
      <w:r w:rsidRPr="0098017E">
        <w:rPr>
          <w:rFonts w:ascii="Arial" w:hAnsi="Arial" w:cs="Arial"/>
          <w:spacing w:val="-2"/>
          <w:sz w:val="24"/>
          <w:szCs w:val="24"/>
        </w:rPr>
        <w:t>Escalation</w:t>
      </w:r>
    </w:p>
    <w:p w14:paraId="4BCE4B10" w14:textId="14CA3B82" w:rsidR="00C80316" w:rsidRPr="0098017E" w:rsidRDefault="006046E8" w:rsidP="00CA07DC">
      <w:pPr>
        <w:pStyle w:val="ListParagraph"/>
        <w:numPr>
          <w:ilvl w:val="0"/>
          <w:numId w:val="3"/>
        </w:numPr>
        <w:spacing w:before="240" w:line="360" w:lineRule="auto"/>
        <w:ind w:left="851" w:right="976" w:hanging="851"/>
        <w:rPr>
          <w:rFonts w:ascii="Arial" w:hAnsi="Arial" w:cs="Arial"/>
          <w:sz w:val="24"/>
          <w:szCs w:val="24"/>
        </w:rPr>
      </w:pPr>
      <w:r w:rsidRPr="0098017E">
        <w:rPr>
          <w:rFonts w:ascii="Arial" w:hAnsi="Arial" w:cs="Arial"/>
          <w:sz w:val="24"/>
          <w:szCs w:val="24"/>
        </w:rPr>
        <w:t>A</w:t>
      </w:r>
      <w:r w:rsidRPr="0098017E">
        <w:rPr>
          <w:rFonts w:ascii="Arial" w:hAnsi="Arial" w:cs="Arial"/>
          <w:spacing w:val="-4"/>
          <w:sz w:val="24"/>
          <w:szCs w:val="24"/>
        </w:rPr>
        <w:t xml:space="preserve"> </w:t>
      </w:r>
      <w:del w:id="1480" w:author="Digicel PNG" w:date="2025-12-11T08:28:00Z">
        <w:r w:rsidRPr="0098017E">
          <w:rPr>
            <w:rFonts w:ascii="Arial" w:hAnsi="Arial" w:cs="Arial"/>
            <w:sz w:val="24"/>
            <w:szCs w:val="24"/>
          </w:rPr>
          <w:delText>consumer</w:delText>
        </w:r>
      </w:del>
      <w:ins w:id="1481" w:author="Digicel PNG" w:date="2025-12-11T08:28:00Z">
        <w:r w:rsidR="008F16F0">
          <w:rPr>
            <w:rFonts w:ascii="Arial" w:hAnsi="Arial" w:cs="Arial"/>
            <w:sz w:val="24"/>
            <w:szCs w:val="24"/>
          </w:rPr>
          <w:t>C</w:t>
        </w:r>
        <w:r w:rsidR="008F16F0" w:rsidRPr="0098017E">
          <w:rPr>
            <w:rFonts w:ascii="Arial" w:hAnsi="Arial" w:cs="Arial"/>
            <w:sz w:val="24"/>
            <w:szCs w:val="24"/>
          </w:rPr>
          <w:t>onsumer</w:t>
        </w:r>
      </w:ins>
      <w:r w:rsidR="008F16F0" w:rsidRPr="0098017E">
        <w:rPr>
          <w:rFonts w:ascii="Arial" w:hAnsi="Arial" w:cs="Arial"/>
          <w:spacing w:val="-4"/>
          <w:sz w:val="24"/>
          <w:szCs w:val="24"/>
        </w:rPr>
        <w:t xml:space="preserve"> </w:t>
      </w:r>
      <w:r w:rsidRPr="0098017E">
        <w:rPr>
          <w:rFonts w:ascii="Arial" w:hAnsi="Arial" w:cs="Arial"/>
          <w:sz w:val="24"/>
          <w:szCs w:val="24"/>
        </w:rPr>
        <w:t>dissatisfied</w:t>
      </w:r>
      <w:r w:rsidRPr="0098017E">
        <w:rPr>
          <w:rFonts w:ascii="Arial" w:hAnsi="Arial" w:cs="Arial"/>
          <w:spacing w:val="-4"/>
          <w:sz w:val="24"/>
          <w:szCs w:val="24"/>
        </w:rPr>
        <w:t xml:space="preserve"> </w:t>
      </w:r>
      <w:r w:rsidRPr="0098017E">
        <w:rPr>
          <w:rFonts w:ascii="Arial" w:hAnsi="Arial" w:cs="Arial"/>
          <w:sz w:val="24"/>
          <w:szCs w:val="24"/>
        </w:rPr>
        <w:t>with</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initial</w:t>
      </w:r>
      <w:r w:rsidRPr="0098017E">
        <w:rPr>
          <w:rFonts w:ascii="Arial" w:hAnsi="Arial" w:cs="Arial"/>
          <w:spacing w:val="-4"/>
          <w:sz w:val="24"/>
          <w:szCs w:val="24"/>
        </w:rPr>
        <w:t xml:space="preserve"> </w:t>
      </w:r>
      <w:r w:rsidRPr="0098017E">
        <w:rPr>
          <w:rFonts w:ascii="Arial" w:hAnsi="Arial" w:cs="Arial"/>
          <w:sz w:val="24"/>
          <w:szCs w:val="24"/>
        </w:rPr>
        <w:t>handling</w:t>
      </w:r>
      <w:r w:rsidRPr="0098017E">
        <w:rPr>
          <w:rFonts w:ascii="Arial" w:hAnsi="Arial" w:cs="Arial"/>
          <w:spacing w:val="-4"/>
          <w:sz w:val="24"/>
          <w:szCs w:val="24"/>
        </w:rPr>
        <w:t xml:space="preserve"> </w:t>
      </w:r>
      <w:r w:rsidRPr="0098017E">
        <w:rPr>
          <w:rFonts w:ascii="Arial" w:hAnsi="Arial" w:cs="Arial"/>
          <w:sz w:val="24"/>
          <w:szCs w:val="24"/>
        </w:rPr>
        <w:t>of</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del w:id="1482" w:author="Digicel PNG" w:date="2025-12-11T08:28:00Z">
        <w:r w:rsidRPr="0098017E">
          <w:rPr>
            <w:rFonts w:ascii="Arial" w:hAnsi="Arial" w:cs="Arial"/>
            <w:sz w:val="24"/>
            <w:szCs w:val="24"/>
          </w:rPr>
          <w:delText>complaint</w:delText>
        </w:r>
      </w:del>
      <w:ins w:id="1483" w:author="Digicel PNG" w:date="2025-12-11T08:28:00Z">
        <w:r w:rsidR="008F16F0">
          <w:rPr>
            <w:rFonts w:ascii="Arial" w:hAnsi="Arial" w:cs="Arial"/>
            <w:sz w:val="24"/>
            <w:szCs w:val="24"/>
          </w:rPr>
          <w:t>C</w:t>
        </w:r>
        <w:r w:rsidR="008F16F0" w:rsidRPr="0098017E">
          <w:rPr>
            <w:rFonts w:ascii="Arial" w:hAnsi="Arial" w:cs="Arial"/>
            <w:sz w:val="24"/>
            <w:szCs w:val="24"/>
          </w:rPr>
          <w:t>omplaint</w:t>
        </w:r>
      </w:ins>
      <w:r w:rsidR="008F16F0" w:rsidRPr="0098017E">
        <w:rPr>
          <w:rFonts w:ascii="Arial" w:hAnsi="Arial" w:cs="Arial"/>
          <w:spacing w:val="-4"/>
          <w:sz w:val="24"/>
          <w:szCs w:val="24"/>
        </w:rPr>
        <w:t xml:space="preserve"> </w:t>
      </w:r>
      <w:r w:rsidRPr="0098017E">
        <w:rPr>
          <w:rFonts w:ascii="Arial" w:hAnsi="Arial" w:cs="Arial"/>
          <w:sz w:val="24"/>
          <w:szCs w:val="24"/>
        </w:rPr>
        <w:t xml:space="preserve">may request escalation to a higher level within the </w:t>
      </w:r>
      <w:del w:id="1484" w:author="Digicel PNG" w:date="2025-12-11T08:28:00Z">
        <w:r w:rsidRPr="0098017E">
          <w:rPr>
            <w:rFonts w:ascii="Arial" w:hAnsi="Arial" w:cs="Arial"/>
            <w:sz w:val="24"/>
            <w:szCs w:val="24"/>
          </w:rPr>
          <w:delText>licensee</w:delText>
        </w:r>
      </w:del>
      <w:ins w:id="1485" w:author="Digicel PNG" w:date="2025-12-11T08:28:00Z">
        <w:r w:rsidR="008F16F0">
          <w:rPr>
            <w:rFonts w:ascii="Arial" w:hAnsi="Arial" w:cs="Arial"/>
            <w:sz w:val="24"/>
            <w:szCs w:val="24"/>
          </w:rPr>
          <w:t>L</w:t>
        </w:r>
        <w:r w:rsidR="008F16F0" w:rsidRPr="0098017E">
          <w:rPr>
            <w:rFonts w:ascii="Arial" w:hAnsi="Arial" w:cs="Arial"/>
            <w:sz w:val="24"/>
            <w:szCs w:val="24"/>
          </w:rPr>
          <w:t>icensee</w:t>
        </w:r>
      </w:ins>
      <w:r w:rsidRPr="0098017E">
        <w:rPr>
          <w:rFonts w:ascii="Arial" w:hAnsi="Arial" w:cs="Arial"/>
          <w:sz w:val="24"/>
          <w:szCs w:val="24"/>
        </w:rPr>
        <w:t>.</w:t>
      </w:r>
    </w:p>
    <w:p w14:paraId="44229368" w14:textId="62CA2B23" w:rsidR="00C80316" w:rsidRPr="0098017E" w:rsidRDefault="006046E8" w:rsidP="00CA07DC">
      <w:pPr>
        <w:pStyle w:val="ListParagraph"/>
        <w:numPr>
          <w:ilvl w:val="0"/>
          <w:numId w:val="3"/>
        </w:numPr>
        <w:spacing w:before="240" w:line="360" w:lineRule="auto"/>
        <w:ind w:left="851" w:right="1115" w:hanging="851"/>
        <w:rPr>
          <w:rFonts w:ascii="Arial" w:hAnsi="Arial" w:cs="Arial"/>
          <w:sz w:val="24"/>
          <w:szCs w:val="24"/>
        </w:rPr>
      </w:pPr>
      <w:r w:rsidRPr="0098017E">
        <w:rPr>
          <w:rFonts w:ascii="Arial" w:hAnsi="Arial" w:cs="Arial"/>
          <w:sz w:val="24"/>
          <w:szCs w:val="24"/>
        </w:rPr>
        <w:t>Licensees</w:t>
      </w:r>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ensure</w:t>
      </w:r>
      <w:r w:rsidRPr="0098017E">
        <w:rPr>
          <w:rFonts w:ascii="Arial" w:hAnsi="Arial" w:cs="Arial"/>
          <w:spacing w:val="-4"/>
          <w:sz w:val="24"/>
          <w:szCs w:val="24"/>
        </w:rPr>
        <w:t xml:space="preserve"> </w:t>
      </w:r>
      <w:r w:rsidRPr="0098017E">
        <w:rPr>
          <w:rFonts w:ascii="Arial" w:hAnsi="Arial" w:cs="Arial"/>
          <w:sz w:val="24"/>
          <w:szCs w:val="24"/>
        </w:rPr>
        <w:t>that</w:t>
      </w:r>
      <w:r w:rsidRPr="0098017E">
        <w:rPr>
          <w:rFonts w:ascii="Arial" w:hAnsi="Arial" w:cs="Arial"/>
          <w:spacing w:val="-5"/>
          <w:sz w:val="24"/>
          <w:szCs w:val="24"/>
        </w:rPr>
        <w:t xml:space="preserve"> </w:t>
      </w:r>
      <w:r w:rsidRPr="0098017E">
        <w:rPr>
          <w:rFonts w:ascii="Arial" w:hAnsi="Arial" w:cs="Arial"/>
          <w:sz w:val="24"/>
          <w:szCs w:val="24"/>
        </w:rPr>
        <w:t>escalated</w:t>
      </w:r>
      <w:r w:rsidRPr="0098017E">
        <w:rPr>
          <w:rFonts w:ascii="Arial" w:hAnsi="Arial" w:cs="Arial"/>
          <w:spacing w:val="-4"/>
          <w:sz w:val="24"/>
          <w:szCs w:val="24"/>
        </w:rPr>
        <w:t xml:space="preserve"> </w:t>
      </w:r>
      <w:del w:id="1486" w:author="Digicel PNG" w:date="2025-12-11T08:28:00Z">
        <w:r w:rsidRPr="0098017E">
          <w:rPr>
            <w:rFonts w:ascii="Arial" w:hAnsi="Arial" w:cs="Arial"/>
            <w:sz w:val="24"/>
            <w:szCs w:val="24"/>
          </w:rPr>
          <w:delText>complaints</w:delText>
        </w:r>
      </w:del>
      <w:ins w:id="1487" w:author="Digicel PNG" w:date="2025-12-11T08:28:00Z">
        <w:r w:rsidR="008F16F0">
          <w:rPr>
            <w:rFonts w:ascii="Arial" w:hAnsi="Arial" w:cs="Arial"/>
            <w:sz w:val="24"/>
            <w:szCs w:val="24"/>
          </w:rPr>
          <w:t>C</w:t>
        </w:r>
        <w:r w:rsidR="008F16F0" w:rsidRPr="0098017E">
          <w:rPr>
            <w:rFonts w:ascii="Arial" w:hAnsi="Arial" w:cs="Arial"/>
            <w:sz w:val="24"/>
            <w:szCs w:val="24"/>
          </w:rPr>
          <w:t>omplaints</w:t>
        </w:r>
      </w:ins>
      <w:r w:rsidR="008F16F0" w:rsidRPr="0098017E">
        <w:rPr>
          <w:rFonts w:ascii="Arial" w:hAnsi="Arial" w:cs="Arial"/>
          <w:spacing w:val="-4"/>
          <w:sz w:val="24"/>
          <w:szCs w:val="24"/>
        </w:rPr>
        <w:t xml:space="preserve"> </w:t>
      </w:r>
      <w:r w:rsidRPr="0098017E">
        <w:rPr>
          <w:rFonts w:ascii="Arial" w:hAnsi="Arial" w:cs="Arial"/>
          <w:sz w:val="24"/>
          <w:szCs w:val="24"/>
        </w:rPr>
        <w:t>are</w:t>
      </w:r>
      <w:r w:rsidRPr="0098017E">
        <w:rPr>
          <w:rFonts w:ascii="Arial" w:hAnsi="Arial" w:cs="Arial"/>
          <w:spacing w:val="-4"/>
          <w:sz w:val="24"/>
          <w:szCs w:val="24"/>
        </w:rPr>
        <w:t xml:space="preserve"> </w:t>
      </w:r>
      <w:r w:rsidRPr="0098017E">
        <w:rPr>
          <w:rFonts w:ascii="Arial" w:hAnsi="Arial" w:cs="Arial"/>
          <w:sz w:val="24"/>
          <w:szCs w:val="24"/>
        </w:rPr>
        <w:t>reviewed</w:t>
      </w:r>
      <w:r w:rsidRPr="0098017E">
        <w:rPr>
          <w:rFonts w:ascii="Arial" w:hAnsi="Arial" w:cs="Arial"/>
          <w:spacing w:val="-4"/>
          <w:sz w:val="24"/>
          <w:szCs w:val="24"/>
        </w:rPr>
        <w:t xml:space="preserve"> </w:t>
      </w:r>
      <w:r w:rsidRPr="0098017E">
        <w:rPr>
          <w:rFonts w:ascii="Arial" w:hAnsi="Arial" w:cs="Arial"/>
          <w:sz w:val="24"/>
          <w:szCs w:val="24"/>
        </w:rPr>
        <w:t>by</w:t>
      </w:r>
      <w:r w:rsidRPr="0098017E">
        <w:rPr>
          <w:rFonts w:ascii="Arial" w:hAnsi="Arial" w:cs="Arial"/>
          <w:spacing w:val="-4"/>
          <w:sz w:val="24"/>
          <w:szCs w:val="24"/>
        </w:rPr>
        <w:t xml:space="preserve"> </w:t>
      </w:r>
      <w:r w:rsidRPr="0098017E">
        <w:rPr>
          <w:rFonts w:ascii="Arial" w:hAnsi="Arial" w:cs="Arial"/>
          <w:sz w:val="24"/>
          <w:szCs w:val="24"/>
        </w:rPr>
        <w:t>a supervisor or designated senior officer.</w:t>
      </w:r>
    </w:p>
    <w:p w14:paraId="6034DCB5" w14:textId="77777777" w:rsidR="00C80316" w:rsidRPr="0098017E" w:rsidRDefault="00C80316" w:rsidP="008A5C77">
      <w:pPr>
        <w:pStyle w:val="BodyText"/>
        <w:rPr>
          <w:rFonts w:ascii="Arial" w:hAnsi="Arial" w:cs="Arial"/>
          <w:b/>
        </w:rPr>
      </w:pPr>
    </w:p>
    <w:p w14:paraId="6703F52D" w14:textId="77777777" w:rsidR="00C80316" w:rsidRPr="0098017E" w:rsidRDefault="006046E8" w:rsidP="00CA07DC">
      <w:pPr>
        <w:pStyle w:val="Heading2"/>
        <w:numPr>
          <w:ilvl w:val="2"/>
          <w:numId w:val="23"/>
        </w:numPr>
        <w:ind w:left="851" w:hanging="851"/>
        <w:rPr>
          <w:rFonts w:ascii="Arial" w:hAnsi="Arial" w:cs="Arial"/>
          <w:sz w:val="24"/>
          <w:szCs w:val="24"/>
        </w:rPr>
      </w:pPr>
      <w:r w:rsidRPr="0098017E">
        <w:rPr>
          <w:rFonts w:ascii="Arial" w:hAnsi="Arial" w:cs="Arial"/>
          <w:sz w:val="24"/>
          <w:szCs w:val="24"/>
        </w:rPr>
        <w:t>Referral</w:t>
      </w:r>
      <w:r w:rsidRPr="0098017E">
        <w:rPr>
          <w:rFonts w:ascii="Arial" w:hAnsi="Arial" w:cs="Arial"/>
          <w:spacing w:val="-7"/>
          <w:sz w:val="24"/>
          <w:szCs w:val="24"/>
        </w:rPr>
        <w:t xml:space="preserve"> </w:t>
      </w:r>
      <w:r w:rsidRPr="0098017E">
        <w:rPr>
          <w:rFonts w:ascii="Arial" w:hAnsi="Arial" w:cs="Arial"/>
          <w:sz w:val="24"/>
          <w:szCs w:val="24"/>
        </w:rPr>
        <w:t>to</w:t>
      </w:r>
      <w:r w:rsidRPr="0098017E">
        <w:rPr>
          <w:rFonts w:ascii="Arial" w:hAnsi="Arial" w:cs="Arial"/>
          <w:spacing w:val="-5"/>
          <w:sz w:val="24"/>
          <w:szCs w:val="24"/>
        </w:rPr>
        <w:t xml:space="preserve"> </w:t>
      </w:r>
      <w:r w:rsidRPr="0098017E">
        <w:rPr>
          <w:rFonts w:ascii="Arial" w:hAnsi="Arial" w:cs="Arial"/>
          <w:spacing w:val="-2"/>
          <w:sz w:val="24"/>
          <w:szCs w:val="24"/>
        </w:rPr>
        <w:t>NICTA</w:t>
      </w:r>
    </w:p>
    <w:p w14:paraId="1DE1AEFE" w14:textId="6ECB871C" w:rsidR="00C80316" w:rsidRPr="0098017E" w:rsidRDefault="006046E8" w:rsidP="00CA07DC">
      <w:pPr>
        <w:pStyle w:val="ListParagraph"/>
        <w:numPr>
          <w:ilvl w:val="0"/>
          <w:numId w:val="2"/>
        </w:numPr>
        <w:spacing w:before="239" w:line="360" w:lineRule="auto"/>
        <w:ind w:left="851" w:right="1009" w:hanging="851"/>
        <w:rPr>
          <w:rFonts w:ascii="Arial" w:hAnsi="Arial" w:cs="Arial"/>
          <w:sz w:val="24"/>
          <w:szCs w:val="24"/>
        </w:rPr>
      </w:pPr>
      <w:r w:rsidRPr="0098017E">
        <w:rPr>
          <w:rFonts w:ascii="Arial" w:hAnsi="Arial" w:cs="Arial"/>
          <w:sz w:val="24"/>
          <w:szCs w:val="24"/>
        </w:rPr>
        <w:t>Where</w:t>
      </w:r>
      <w:r w:rsidRPr="0098017E">
        <w:rPr>
          <w:rFonts w:ascii="Arial" w:hAnsi="Arial" w:cs="Arial"/>
          <w:spacing w:val="-5"/>
          <w:sz w:val="24"/>
          <w:szCs w:val="24"/>
        </w:rPr>
        <w:t xml:space="preserve"> </w:t>
      </w:r>
      <w:r w:rsidRPr="0098017E">
        <w:rPr>
          <w:rFonts w:ascii="Arial" w:hAnsi="Arial" w:cs="Arial"/>
          <w:sz w:val="24"/>
          <w:szCs w:val="24"/>
        </w:rPr>
        <w:t>a</w:t>
      </w:r>
      <w:r w:rsidRPr="0098017E">
        <w:rPr>
          <w:rFonts w:ascii="Arial" w:hAnsi="Arial" w:cs="Arial"/>
          <w:spacing w:val="-5"/>
          <w:sz w:val="24"/>
          <w:szCs w:val="24"/>
        </w:rPr>
        <w:t xml:space="preserve"> </w:t>
      </w:r>
      <w:del w:id="1488" w:author="Digicel PNG" w:date="2025-12-11T08:28:00Z">
        <w:r w:rsidRPr="0098017E">
          <w:rPr>
            <w:rFonts w:ascii="Arial" w:hAnsi="Arial" w:cs="Arial"/>
            <w:sz w:val="24"/>
            <w:szCs w:val="24"/>
          </w:rPr>
          <w:delText>complaint</w:delText>
        </w:r>
      </w:del>
      <w:ins w:id="1489" w:author="Digicel PNG" w:date="2025-12-11T08:28:00Z">
        <w:r w:rsidR="008F16F0">
          <w:rPr>
            <w:rFonts w:ascii="Arial" w:hAnsi="Arial" w:cs="Arial"/>
            <w:sz w:val="24"/>
            <w:szCs w:val="24"/>
          </w:rPr>
          <w:t>C</w:t>
        </w:r>
        <w:r w:rsidR="008F16F0" w:rsidRPr="0098017E">
          <w:rPr>
            <w:rFonts w:ascii="Arial" w:hAnsi="Arial" w:cs="Arial"/>
            <w:sz w:val="24"/>
            <w:szCs w:val="24"/>
          </w:rPr>
          <w:t>omplaint</w:t>
        </w:r>
      </w:ins>
      <w:r w:rsidR="008F16F0" w:rsidRPr="0098017E">
        <w:rPr>
          <w:rFonts w:ascii="Arial" w:hAnsi="Arial" w:cs="Arial"/>
          <w:spacing w:val="-5"/>
          <w:sz w:val="24"/>
          <w:szCs w:val="24"/>
        </w:rPr>
        <w:t xml:space="preserve"> </w:t>
      </w:r>
      <w:r w:rsidRPr="0098017E">
        <w:rPr>
          <w:rFonts w:ascii="Arial" w:hAnsi="Arial" w:cs="Arial"/>
          <w:sz w:val="24"/>
          <w:szCs w:val="24"/>
        </w:rPr>
        <w:t>remains</w:t>
      </w:r>
      <w:r w:rsidRPr="0098017E">
        <w:rPr>
          <w:rFonts w:ascii="Arial" w:hAnsi="Arial" w:cs="Arial"/>
          <w:spacing w:val="-5"/>
          <w:sz w:val="24"/>
          <w:szCs w:val="24"/>
        </w:rPr>
        <w:t xml:space="preserve"> </w:t>
      </w:r>
      <w:r w:rsidRPr="0098017E">
        <w:rPr>
          <w:rFonts w:ascii="Arial" w:hAnsi="Arial" w:cs="Arial"/>
          <w:sz w:val="24"/>
          <w:szCs w:val="24"/>
        </w:rPr>
        <w:t>unresolved</w:t>
      </w:r>
      <w:r w:rsidRPr="0098017E">
        <w:rPr>
          <w:rFonts w:ascii="Arial" w:hAnsi="Arial" w:cs="Arial"/>
          <w:spacing w:val="-5"/>
          <w:sz w:val="24"/>
          <w:szCs w:val="24"/>
        </w:rPr>
        <w:t xml:space="preserve"> </w:t>
      </w:r>
      <w:r w:rsidRPr="0098017E">
        <w:rPr>
          <w:rFonts w:ascii="Arial" w:hAnsi="Arial" w:cs="Arial"/>
          <w:sz w:val="24"/>
          <w:szCs w:val="24"/>
        </w:rPr>
        <w:t>after</w:t>
      </w:r>
      <w:r w:rsidRPr="0098017E">
        <w:rPr>
          <w:rFonts w:ascii="Arial" w:hAnsi="Arial" w:cs="Arial"/>
          <w:spacing w:val="-5"/>
          <w:sz w:val="24"/>
          <w:szCs w:val="24"/>
        </w:rPr>
        <w:t xml:space="preserve"> </w:t>
      </w:r>
      <w:r w:rsidRPr="0098017E">
        <w:rPr>
          <w:rFonts w:ascii="Arial" w:hAnsi="Arial" w:cs="Arial"/>
          <w:sz w:val="24"/>
          <w:szCs w:val="24"/>
        </w:rPr>
        <w:t>internal</w:t>
      </w:r>
      <w:r w:rsidRPr="0098017E">
        <w:rPr>
          <w:rFonts w:ascii="Arial" w:hAnsi="Arial" w:cs="Arial"/>
          <w:spacing w:val="-5"/>
          <w:sz w:val="24"/>
          <w:szCs w:val="24"/>
        </w:rPr>
        <w:t xml:space="preserve"> </w:t>
      </w:r>
      <w:r w:rsidRPr="0098017E">
        <w:rPr>
          <w:rFonts w:ascii="Arial" w:hAnsi="Arial" w:cs="Arial"/>
          <w:sz w:val="24"/>
          <w:szCs w:val="24"/>
        </w:rPr>
        <w:t>escalation,</w:t>
      </w:r>
      <w:r w:rsidRPr="0098017E">
        <w:rPr>
          <w:rFonts w:ascii="Arial" w:hAnsi="Arial" w:cs="Arial"/>
          <w:spacing w:val="-5"/>
          <w:sz w:val="24"/>
          <w:szCs w:val="24"/>
        </w:rPr>
        <w:t xml:space="preserve"> </w:t>
      </w:r>
      <w:r w:rsidRPr="0098017E">
        <w:rPr>
          <w:rFonts w:ascii="Arial" w:hAnsi="Arial" w:cs="Arial"/>
          <w:sz w:val="24"/>
          <w:szCs w:val="24"/>
        </w:rPr>
        <w:t xml:space="preserve">the </w:t>
      </w:r>
      <w:del w:id="1490" w:author="Digicel PNG" w:date="2025-12-11T08:28:00Z">
        <w:r w:rsidRPr="0098017E">
          <w:rPr>
            <w:rFonts w:ascii="Arial" w:hAnsi="Arial" w:cs="Arial"/>
            <w:sz w:val="24"/>
            <w:szCs w:val="24"/>
          </w:rPr>
          <w:delText>consumer</w:delText>
        </w:r>
      </w:del>
      <w:ins w:id="1491" w:author="Digicel PNG" w:date="2025-12-11T08:28:00Z">
        <w:r w:rsidR="008F16F0">
          <w:rPr>
            <w:rFonts w:ascii="Arial" w:hAnsi="Arial" w:cs="Arial"/>
            <w:sz w:val="24"/>
            <w:szCs w:val="24"/>
          </w:rPr>
          <w:t>C</w:t>
        </w:r>
        <w:r w:rsidR="008F16F0" w:rsidRPr="0098017E">
          <w:rPr>
            <w:rFonts w:ascii="Arial" w:hAnsi="Arial" w:cs="Arial"/>
            <w:sz w:val="24"/>
            <w:szCs w:val="24"/>
          </w:rPr>
          <w:t>onsumer</w:t>
        </w:r>
      </w:ins>
      <w:r w:rsidR="008F16F0" w:rsidRPr="0098017E">
        <w:rPr>
          <w:rFonts w:ascii="Arial" w:hAnsi="Arial" w:cs="Arial"/>
          <w:sz w:val="24"/>
          <w:szCs w:val="24"/>
        </w:rPr>
        <w:t xml:space="preserve"> </w:t>
      </w:r>
      <w:r w:rsidRPr="0098017E">
        <w:rPr>
          <w:rFonts w:ascii="Arial" w:hAnsi="Arial" w:cs="Arial"/>
          <w:sz w:val="24"/>
          <w:szCs w:val="24"/>
        </w:rPr>
        <w:t>may refer the matter to NICTA.</w:t>
      </w:r>
    </w:p>
    <w:p w14:paraId="76031279" w14:textId="426B12E3" w:rsidR="00C80316" w:rsidRPr="0098017E" w:rsidRDefault="006046E8" w:rsidP="00CA07DC">
      <w:pPr>
        <w:pStyle w:val="ListParagraph"/>
        <w:numPr>
          <w:ilvl w:val="0"/>
          <w:numId w:val="2"/>
        </w:numPr>
        <w:spacing w:before="240" w:line="360" w:lineRule="auto"/>
        <w:ind w:left="851" w:right="1960" w:hanging="851"/>
        <w:rPr>
          <w:rFonts w:ascii="Arial" w:hAnsi="Arial" w:cs="Arial"/>
          <w:sz w:val="24"/>
          <w:szCs w:val="24"/>
        </w:rPr>
      </w:pPr>
      <w:r w:rsidRPr="0098017E">
        <w:rPr>
          <w:rFonts w:ascii="Arial" w:hAnsi="Arial" w:cs="Arial"/>
          <w:sz w:val="24"/>
          <w:szCs w:val="24"/>
        </w:rPr>
        <w:t>Licensees</w:t>
      </w:r>
      <w:r w:rsidRPr="0098017E">
        <w:rPr>
          <w:rFonts w:ascii="Arial" w:hAnsi="Arial" w:cs="Arial"/>
          <w:spacing w:val="-5"/>
          <w:sz w:val="24"/>
          <w:szCs w:val="24"/>
        </w:rPr>
        <w:t xml:space="preserve"> </w:t>
      </w:r>
      <w:r w:rsidRPr="0098017E">
        <w:rPr>
          <w:rFonts w:ascii="Arial" w:hAnsi="Arial" w:cs="Arial"/>
          <w:sz w:val="24"/>
          <w:szCs w:val="24"/>
        </w:rPr>
        <w:t>must</w:t>
      </w:r>
      <w:r w:rsidRPr="0098017E">
        <w:rPr>
          <w:rFonts w:ascii="Arial" w:hAnsi="Arial" w:cs="Arial"/>
          <w:spacing w:val="-5"/>
          <w:sz w:val="24"/>
          <w:szCs w:val="24"/>
        </w:rPr>
        <w:t xml:space="preserve"> </w:t>
      </w:r>
      <w:r w:rsidRPr="0098017E">
        <w:rPr>
          <w:rFonts w:ascii="Arial" w:hAnsi="Arial" w:cs="Arial"/>
          <w:sz w:val="24"/>
          <w:szCs w:val="24"/>
        </w:rPr>
        <w:t>inform</w:t>
      </w:r>
      <w:r w:rsidRPr="0098017E">
        <w:rPr>
          <w:rFonts w:ascii="Arial" w:hAnsi="Arial" w:cs="Arial"/>
          <w:spacing w:val="-5"/>
          <w:sz w:val="24"/>
          <w:szCs w:val="24"/>
        </w:rPr>
        <w:t xml:space="preserve"> </w:t>
      </w:r>
      <w:del w:id="1492" w:author="Digicel PNG" w:date="2025-12-11T08:28:00Z">
        <w:r w:rsidRPr="0098017E">
          <w:rPr>
            <w:rFonts w:ascii="Arial" w:hAnsi="Arial" w:cs="Arial"/>
            <w:sz w:val="24"/>
            <w:szCs w:val="24"/>
          </w:rPr>
          <w:delText>consumers</w:delText>
        </w:r>
      </w:del>
      <w:ins w:id="1493" w:author="Digicel PNG" w:date="2025-12-11T08:28:00Z">
        <w:r w:rsidR="008F16F0">
          <w:rPr>
            <w:rFonts w:ascii="Arial" w:hAnsi="Arial" w:cs="Arial"/>
            <w:sz w:val="24"/>
            <w:szCs w:val="24"/>
          </w:rPr>
          <w:t>C</w:t>
        </w:r>
        <w:r w:rsidR="008F16F0" w:rsidRPr="0098017E">
          <w:rPr>
            <w:rFonts w:ascii="Arial" w:hAnsi="Arial" w:cs="Arial"/>
            <w:sz w:val="24"/>
            <w:szCs w:val="24"/>
          </w:rPr>
          <w:t>onsumers</w:t>
        </w:r>
      </w:ins>
      <w:r w:rsidR="008F16F0" w:rsidRPr="0098017E">
        <w:rPr>
          <w:rFonts w:ascii="Arial" w:hAnsi="Arial" w:cs="Arial"/>
          <w:spacing w:val="-5"/>
          <w:sz w:val="24"/>
          <w:szCs w:val="24"/>
        </w:rPr>
        <w:t xml:space="preserve"> </w:t>
      </w:r>
      <w:r w:rsidRPr="0098017E">
        <w:rPr>
          <w:rFonts w:ascii="Arial" w:hAnsi="Arial" w:cs="Arial"/>
          <w:sz w:val="24"/>
          <w:szCs w:val="24"/>
        </w:rPr>
        <w:t>of</w:t>
      </w:r>
      <w:r w:rsidRPr="0098017E">
        <w:rPr>
          <w:rFonts w:ascii="Arial" w:hAnsi="Arial" w:cs="Arial"/>
          <w:spacing w:val="-5"/>
          <w:sz w:val="24"/>
          <w:szCs w:val="24"/>
        </w:rPr>
        <w:t xml:space="preserve"> </w:t>
      </w:r>
      <w:r w:rsidRPr="0098017E">
        <w:rPr>
          <w:rFonts w:ascii="Arial" w:hAnsi="Arial" w:cs="Arial"/>
          <w:sz w:val="24"/>
          <w:szCs w:val="24"/>
        </w:rPr>
        <w:t>this</w:t>
      </w:r>
      <w:r w:rsidRPr="0098017E">
        <w:rPr>
          <w:rFonts w:ascii="Arial" w:hAnsi="Arial" w:cs="Arial"/>
          <w:spacing w:val="-5"/>
          <w:sz w:val="24"/>
          <w:szCs w:val="24"/>
        </w:rPr>
        <w:t xml:space="preserve"> </w:t>
      </w:r>
      <w:r w:rsidRPr="0098017E">
        <w:rPr>
          <w:rFonts w:ascii="Arial" w:hAnsi="Arial" w:cs="Arial"/>
          <w:sz w:val="24"/>
          <w:szCs w:val="24"/>
        </w:rPr>
        <w:t>right</w:t>
      </w:r>
      <w:r w:rsidRPr="0098017E">
        <w:rPr>
          <w:rFonts w:ascii="Arial" w:hAnsi="Arial" w:cs="Arial"/>
          <w:spacing w:val="-5"/>
          <w:sz w:val="24"/>
          <w:szCs w:val="24"/>
        </w:rPr>
        <w:t xml:space="preserve"> </w:t>
      </w:r>
      <w:r w:rsidRPr="0098017E">
        <w:rPr>
          <w:rFonts w:ascii="Arial" w:hAnsi="Arial" w:cs="Arial"/>
          <w:sz w:val="24"/>
          <w:szCs w:val="24"/>
        </w:rPr>
        <w:t>in</w:t>
      </w:r>
      <w:r w:rsidRPr="0098017E">
        <w:rPr>
          <w:rFonts w:ascii="Arial" w:hAnsi="Arial" w:cs="Arial"/>
          <w:spacing w:val="-5"/>
          <w:sz w:val="24"/>
          <w:szCs w:val="24"/>
        </w:rPr>
        <w:t xml:space="preserve"> </w:t>
      </w:r>
      <w:r w:rsidRPr="0098017E">
        <w:rPr>
          <w:rFonts w:ascii="Arial" w:hAnsi="Arial" w:cs="Arial"/>
          <w:sz w:val="24"/>
          <w:szCs w:val="24"/>
        </w:rPr>
        <w:t>all</w:t>
      </w:r>
      <w:r w:rsidRPr="0098017E">
        <w:rPr>
          <w:rFonts w:ascii="Arial" w:hAnsi="Arial" w:cs="Arial"/>
          <w:spacing w:val="-5"/>
          <w:sz w:val="24"/>
          <w:szCs w:val="24"/>
        </w:rPr>
        <w:t xml:space="preserve"> </w:t>
      </w:r>
      <w:r w:rsidRPr="0098017E">
        <w:rPr>
          <w:rFonts w:ascii="Arial" w:hAnsi="Arial" w:cs="Arial"/>
          <w:sz w:val="24"/>
          <w:szCs w:val="24"/>
        </w:rPr>
        <w:t xml:space="preserve">written correspondence relating to unresolved </w:t>
      </w:r>
      <w:del w:id="1494" w:author="Digicel PNG" w:date="2025-12-11T08:28:00Z">
        <w:r w:rsidRPr="0098017E">
          <w:rPr>
            <w:rFonts w:ascii="Arial" w:hAnsi="Arial" w:cs="Arial"/>
            <w:sz w:val="24"/>
            <w:szCs w:val="24"/>
          </w:rPr>
          <w:delText>complaints</w:delText>
        </w:r>
      </w:del>
      <w:ins w:id="1495" w:author="Digicel PNG" w:date="2025-12-11T08:28:00Z">
        <w:r w:rsidR="008F16F0">
          <w:rPr>
            <w:rFonts w:ascii="Arial" w:hAnsi="Arial" w:cs="Arial"/>
            <w:sz w:val="24"/>
            <w:szCs w:val="24"/>
          </w:rPr>
          <w:t>C</w:t>
        </w:r>
        <w:r w:rsidR="008F16F0" w:rsidRPr="0098017E">
          <w:rPr>
            <w:rFonts w:ascii="Arial" w:hAnsi="Arial" w:cs="Arial"/>
            <w:sz w:val="24"/>
            <w:szCs w:val="24"/>
          </w:rPr>
          <w:t>omplaints</w:t>
        </w:r>
      </w:ins>
      <w:r w:rsidRPr="0098017E">
        <w:rPr>
          <w:rFonts w:ascii="Arial" w:hAnsi="Arial" w:cs="Arial"/>
          <w:sz w:val="24"/>
          <w:szCs w:val="24"/>
        </w:rPr>
        <w:t>.</w:t>
      </w:r>
    </w:p>
    <w:p w14:paraId="6EE8A1BE" w14:textId="369D0810" w:rsidR="00C80316" w:rsidRPr="0098017E" w:rsidRDefault="006046E8" w:rsidP="00CA07DC">
      <w:pPr>
        <w:pStyle w:val="ListParagraph"/>
        <w:numPr>
          <w:ilvl w:val="0"/>
          <w:numId w:val="2"/>
        </w:numPr>
        <w:spacing w:before="240" w:line="360" w:lineRule="auto"/>
        <w:ind w:left="851" w:right="528" w:hanging="851"/>
        <w:rPr>
          <w:rFonts w:ascii="Arial" w:hAnsi="Arial" w:cs="Arial"/>
          <w:sz w:val="24"/>
          <w:szCs w:val="24"/>
        </w:rPr>
      </w:pPr>
      <w:r w:rsidRPr="0098017E">
        <w:rPr>
          <w:rFonts w:ascii="Arial" w:hAnsi="Arial" w:cs="Arial"/>
          <w:sz w:val="24"/>
          <w:szCs w:val="24"/>
        </w:rPr>
        <w:lastRenderedPageBreak/>
        <w:t>Upon</w:t>
      </w:r>
      <w:r w:rsidRPr="0098017E">
        <w:rPr>
          <w:rFonts w:ascii="Arial" w:hAnsi="Arial" w:cs="Arial"/>
          <w:spacing w:val="-4"/>
          <w:sz w:val="24"/>
          <w:szCs w:val="24"/>
        </w:rPr>
        <w:t xml:space="preserve"> </w:t>
      </w:r>
      <w:r w:rsidRPr="0098017E">
        <w:rPr>
          <w:rFonts w:ascii="Arial" w:hAnsi="Arial" w:cs="Arial"/>
          <w:sz w:val="24"/>
          <w:szCs w:val="24"/>
        </w:rPr>
        <w:t>request</w:t>
      </w:r>
      <w:r w:rsidRPr="0098017E">
        <w:rPr>
          <w:rFonts w:ascii="Arial" w:hAnsi="Arial" w:cs="Arial"/>
          <w:spacing w:val="-4"/>
          <w:sz w:val="24"/>
          <w:szCs w:val="24"/>
        </w:rPr>
        <w:t xml:space="preserve"> </w:t>
      </w:r>
      <w:r w:rsidRPr="0098017E">
        <w:rPr>
          <w:rFonts w:ascii="Arial" w:hAnsi="Arial" w:cs="Arial"/>
          <w:sz w:val="24"/>
          <w:szCs w:val="24"/>
        </w:rPr>
        <w:t>from</w:t>
      </w:r>
      <w:r w:rsidRPr="0098017E">
        <w:rPr>
          <w:rFonts w:ascii="Arial" w:hAnsi="Arial" w:cs="Arial"/>
          <w:spacing w:val="-4"/>
          <w:sz w:val="24"/>
          <w:szCs w:val="24"/>
        </w:rPr>
        <w:t xml:space="preserve"> </w:t>
      </w:r>
      <w:r w:rsidRPr="0098017E">
        <w:rPr>
          <w:rFonts w:ascii="Arial" w:hAnsi="Arial" w:cs="Arial"/>
          <w:sz w:val="24"/>
          <w:szCs w:val="24"/>
        </w:rPr>
        <w:t>NICTA,</w:t>
      </w:r>
      <w:r w:rsidRPr="0098017E">
        <w:rPr>
          <w:rFonts w:ascii="Arial" w:hAnsi="Arial" w:cs="Arial"/>
          <w:spacing w:val="-4"/>
          <w:sz w:val="24"/>
          <w:szCs w:val="24"/>
        </w:rPr>
        <w:t xml:space="preserve"> </w:t>
      </w:r>
      <w:del w:id="1496" w:author="Digicel PNG" w:date="2025-12-11T08:28:00Z">
        <w:r w:rsidRPr="0098017E">
          <w:rPr>
            <w:rFonts w:ascii="Arial" w:hAnsi="Arial" w:cs="Arial"/>
            <w:sz w:val="24"/>
            <w:szCs w:val="24"/>
          </w:rPr>
          <w:delText>licensees</w:delText>
        </w:r>
      </w:del>
      <w:ins w:id="1497" w:author="Digicel PNG" w:date="2025-12-11T08:28:00Z">
        <w:r w:rsidR="008F16F0">
          <w:rPr>
            <w:rFonts w:ascii="Arial" w:hAnsi="Arial" w:cs="Arial"/>
            <w:spacing w:val="-4"/>
            <w:sz w:val="24"/>
            <w:szCs w:val="24"/>
          </w:rPr>
          <w:t xml:space="preserve">a </w:t>
        </w:r>
        <w:r w:rsidR="008F16F0">
          <w:rPr>
            <w:rFonts w:ascii="Arial" w:hAnsi="Arial" w:cs="Arial"/>
            <w:sz w:val="24"/>
            <w:szCs w:val="24"/>
          </w:rPr>
          <w:t>L</w:t>
        </w:r>
        <w:r w:rsidR="008F16F0" w:rsidRPr="0098017E">
          <w:rPr>
            <w:rFonts w:ascii="Arial" w:hAnsi="Arial" w:cs="Arial"/>
            <w:sz w:val="24"/>
            <w:szCs w:val="24"/>
          </w:rPr>
          <w:t>icensee</w:t>
        </w:r>
      </w:ins>
      <w:r w:rsidR="008F16F0"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provide</w:t>
      </w:r>
      <w:r w:rsidRPr="0098017E">
        <w:rPr>
          <w:rFonts w:ascii="Arial" w:hAnsi="Arial" w:cs="Arial"/>
          <w:spacing w:val="-4"/>
          <w:sz w:val="24"/>
          <w:szCs w:val="24"/>
        </w:rPr>
        <w:t xml:space="preserve"> </w:t>
      </w:r>
      <w:ins w:id="1498" w:author="Digicel PNG" w:date="2025-12-11T08:28:00Z">
        <w:r w:rsidR="008F16F0">
          <w:rPr>
            <w:rFonts w:ascii="Arial" w:hAnsi="Arial" w:cs="Arial"/>
            <w:spacing w:val="-4"/>
            <w:sz w:val="24"/>
            <w:szCs w:val="24"/>
          </w:rPr>
          <w:t xml:space="preserve">NICTA with </w:t>
        </w:r>
      </w:ins>
      <w:r w:rsidRPr="0098017E">
        <w:rPr>
          <w:rFonts w:ascii="Arial" w:hAnsi="Arial" w:cs="Arial"/>
          <w:sz w:val="24"/>
          <w:szCs w:val="24"/>
        </w:rPr>
        <w:t>all</w:t>
      </w:r>
      <w:r w:rsidRPr="0098017E">
        <w:rPr>
          <w:rFonts w:ascii="Arial" w:hAnsi="Arial" w:cs="Arial"/>
          <w:spacing w:val="-4"/>
          <w:sz w:val="24"/>
          <w:szCs w:val="24"/>
        </w:rPr>
        <w:t xml:space="preserve"> </w:t>
      </w:r>
      <w:r w:rsidRPr="0098017E">
        <w:rPr>
          <w:rFonts w:ascii="Arial" w:hAnsi="Arial" w:cs="Arial"/>
          <w:sz w:val="24"/>
          <w:szCs w:val="24"/>
        </w:rPr>
        <w:t>relevant</w:t>
      </w:r>
      <w:r w:rsidRPr="0098017E">
        <w:rPr>
          <w:rFonts w:ascii="Arial" w:hAnsi="Arial" w:cs="Arial"/>
          <w:spacing w:val="-4"/>
          <w:sz w:val="24"/>
          <w:szCs w:val="24"/>
        </w:rPr>
        <w:t xml:space="preserve"> </w:t>
      </w:r>
      <w:del w:id="1499" w:author="Digicel PNG" w:date="2025-12-11T08:28:00Z">
        <w:r w:rsidRPr="0098017E">
          <w:rPr>
            <w:rFonts w:ascii="Arial" w:hAnsi="Arial" w:cs="Arial"/>
            <w:sz w:val="24"/>
            <w:szCs w:val="24"/>
          </w:rPr>
          <w:delText>complaint</w:delText>
        </w:r>
      </w:del>
      <w:ins w:id="1500" w:author="Digicel PNG" w:date="2025-12-11T08:28:00Z">
        <w:r w:rsidR="008F16F0">
          <w:rPr>
            <w:rFonts w:ascii="Arial" w:hAnsi="Arial" w:cs="Arial"/>
            <w:sz w:val="24"/>
            <w:szCs w:val="24"/>
          </w:rPr>
          <w:t>written</w:t>
        </w:r>
      </w:ins>
      <w:r w:rsidR="008F16F0" w:rsidRPr="0098017E">
        <w:rPr>
          <w:rFonts w:ascii="Arial" w:hAnsi="Arial" w:cs="Arial"/>
          <w:sz w:val="24"/>
          <w:szCs w:val="24"/>
        </w:rPr>
        <w:t xml:space="preserve"> </w:t>
      </w:r>
      <w:r w:rsidRPr="0098017E">
        <w:rPr>
          <w:rFonts w:ascii="Arial" w:hAnsi="Arial" w:cs="Arial"/>
          <w:sz w:val="24"/>
          <w:szCs w:val="24"/>
        </w:rPr>
        <w:t xml:space="preserve">records </w:t>
      </w:r>
      <w:ins w:id="1501" w:author="Digicel PNG" w:date="2025-12-11T08:28:00Z">
        <w:r w:rsidR="008F16F0">
          <w:rPr>
            <w:rFonts w:ascii="Arial" w:hAnsi="Arial" w:cs="Arial"/>
            <w:sz w:val="24"/>
            <w:szCs w:val="24"/>
          </w:rPr>
          <w:t xml:space="preserve">relating to an unresolved Complaint </w:t>
        </w:r>
      </w:ins>
      <w:r w:rsidRPr="0098017E">
        <w:rPr>
          <w:rFonts w:ascii="Arial" w:hAnsi="Arial" w:cs="Arial"/>
          <w:sz w:val="24"/>
          <w:szCs w:val="24"/>
        </w:rPr>
        <w:t>within five (5) working days.</w:t>
      </w:r>
    </w:p>
    <w:p w14:paraId="6D91E48A" w14:textId="3658CFEF" w:rsidR="00C80316" w:rsidRPr="0098017E" w:rsidRDefault="006046E8" w:rsidP="00CA07DC">
      <w:pPr>
        <w:pStyle w:val="ListParagraph"/>
        <w:numPr>
          <w:ilvl w:val="0"/>
          <w:numId w:val="2"/>
        </w:numPr>
        <w:spacing w:before="239" w:line="362" w:lineRule="auto"/>
        <w:ind w:left="851" w:right="428" w:hanging="851"/>
        <w:rPr>
          <w:del w:id="1502" w:author="Digicel PNG" w:date="2025-12-11T08:28:00Z"/>
          <w:rFonts w:ascii="Arial" w:hAnsi="Arial" w:cs="Arial"/>
          <w:sz w:val="24"/>
          <w:szCs w:val="24"/>
        </w:rPr>
      </w:pPr>
      <w:del w:id="1503" w:author="Digicel PNG" w:date="2025-12-11T08:28:00Z">
        <w:r w:rsidRPr="0098017E">
          <w:rPr>
            <w:rFonts w:ascii="Arial" w:hAnsi="Arial" w:cs="Arial"/>
            <w:sz w:val="24"/>
            <w:szCs w:val="24"/>
          </w:rPr>
          <w:delText>NICTA</w:delText>
        </w:r>
        <w:r w:rsidRPr="0098017E">
          <w:rPr>
            <w:rFonts w:ascii="Arial" w:hAnsi="Arial" w:cs="Arial"/>
            <w:spacing w:val="-4"/>
            <w:sz w:val="24"/>
            <w:szCs w:val="24"/>
          </w:rPr>
          <w:delText xml:space="preserve"> </w:delText>
        </w:r>
        <w:r w:rsidRPr="0098017E">
          <w:rPr>
            <w:rFonts w:ascii="Arial" w:hAnsi="Arial" w:cs="Arial"/>
            <w:sz w:val="24"/>
            <w:szCs w:val="24"/>
          </w:rPr>
          <w:delText>shall</w:delText>
        </w:r>
        <w:r w:rsidRPr="0098017E">
          <w:rPr>
            <w:rFonts w:ascii="Arial" w:hAnsi="Arial" w:cs="Arial"/>
            <w:spacing w:val="-4"/>
            <w:sz w:val="24"/>
            <w:szCs w:val="24"/>
          </w:rPr>
          <w:delText xml:space="preserve"> </w:delText>
        </w:r>
        <w:r w:rsidRPr="0098017E">
          <w:rPr>
            <w:rFonts w:ascii="Arial" w:hAnsi="Arial" w:cs="Arial"/>
            <w:sz w:val="24"/>
            <w:szCs w:val="24"/>
          </w:rPr>
          <w:delText>have</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authority</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audit</w:delText>
        </w:r>
        <w:r w:rsidRPr="0098017E">
          <w:rPr>
            <w:rFonts w:ascii="Arial" w:hAnsi="Arial" w:cs="Arial"/>
            <w:spacing w:val="-3"/>
            <w:sz w:val="24"/>
            <w:szCs w:val="24"/>
          </w:rPr>
          <w:delText xml:space="preserve"> </w:delText>
        </w:r>
        <w:r w:rsidRPr="0098017E">
          <w:rPr>
            <w:rFonts w:ascii="Arial" w:hAnsi="Arial" w:cs="Arial"/>
            <w:sz w:val="24"/>
            <w:szCs w:val="24"/>
          </w:rPr>
          <w:delText>licensee</w:delText>
        </w:r>
        <w:r w:rsidRPr="0098017E">
          <w:rPr>
            <w:rFonts w:ascii="Arial" w:hAnsi="Arial" w:cs="Arial"/>
            <w:spacing w:val="-4"/>
            <w:sz w:val="24"/>
            <w:szCs w:val="24"/>
          </w:rPr>
          <w:delText xml:space="preserve"> </w:delText>
        </w:r>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providers</w:delText>
        </w:r>
        <w:r w:rsidRPr="0098017E">
          <w:rPr>
            <w:rFonts w:ascii="Arial" w:hAnsi="Arial" w:cs="Arial"/>
            <w:spacing w:val="-4"/>
            <w:sz w:val="24"/>
            <w:szCs w:val="24"/>
          </w:rPr>
          <w:delText xml:space="preserve"> </w:delText>
        </w:r>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case of suspected overcharging or other misconduct to customers.</w:delText>
        </w:r>
      </w:del>
    </w:p>
    <w:p w14:paraId="10F97F57" w14:textId="0E1C3D8E" w:rsidR="00C80316" w:rsidRPr="0098017E" w:rsidRDefault="006046E8" w:rsidP="00CA07DC">
      <w:pPr>
        <w:pStyle w:val="ListParagraph"/>
        <w:numPr>
          <w:ilvl w:val="0"/>
          <w:numId w:val="2"/>
        </w:numPr>
        <w:spacing w:before="237"/>
        <w:ind w:left="851" w:hanging="851"/>
        <w:rPr>
          <w:del w:id="1504" w:author="Digicel PNG" w:date="2025-12-11T08:28:00Z"/>
          <w:rFonts w:ascii="Arial" w:hAnsi="Arial" w:cs="Arial"/>
          <w:sz w:val="24"/>
          <w:szCs w:val="24"/>
        </w:rPr>
      </w:pPr>
      <w:del w:id="1505" w:author="Digicel PNG" w:date="2025-12-11T08:28:00Z">
        <w:r w:rsidRPr="0098017E">
          <w:rPr>
            <w:rFonts w:ascii="Arial" w:hAnsi="Arial" w:cs="Arial"/>
            <w:sz w:val="24"/>
            <w:szCs w:val="24"/>
          </w:rPr>
          <w:delText>In</w:delText>
        </w:r>
        <w:r w:rsidRPr="0098017E">
          <w:rPr>
            <w:rFonts w:ascii="Arial" w:hAnsi="Arial" w:cs="Arial"/>
            <w:spacing w:val="-2"/>
            <w:sz w:val="24"/>
            <w:szCs w:val="24"/>
          </w:rPr>
          <w:delText xml:space="preserve"> </w:delText>
        </w:r>
        <w:r w:rsidRPr="0098017E">
          <w:rPr>
            <w:rFonts w:ascii="Arial" w:hAnsi="Arial" w:cs="Arial"/>
            <w:sz w:val="24"/>
            <w:szCs w:val="24"/>
          </w:rPr>
          <w:delText>cases</w:delText>
        </w:r>
        <w:r w:rsidRPr="0098017E">
          <w:rPr>
            <w:rFonts w:ascii="Arial" w:hAnsi="Arial" w:cs="Arial"/>
            <w:spacing w:val="-2"/>
            <w:sz w:val="24"/>
            <w:szCs w:val="24"/>
          </w:rPr>
          <w:delText xml:space="preserve"> </w:delText>
        </w:r>
        <w:r w:rsidRPr="0098017E">
          <w:rPr>
            <w:rFonts w:ascii="Arial" w:hAnsi="Arial" w:cs="Arial"/>
            <w:sz w:val="24"/>
            <w:szCs w:val="24"/>
          </w:rPr>
          <w:delText>of</w:delText>
        </w:r>
        <w:r w:rsidRPr="0098017E">
          <w:rPr>
            <w:rFonts w:ascii="Arial" w:hAnsi="Arial" w:cs="Arial"/>
            <w:spacing w:val="-1"/>
            <w:sz w:val="24"/>
            <w:szCs w:val="24"/>
          </w:rPr>
          <w:delText xml:space="preserve"> </w:delText>
        </w:r>
        <w:r w:rsidRPr="0098017E">
          <w:rPr>
            <w:rFonts w:ascii="Arial" w:hAnsi="Arial" w:cs="Arial"/>
            <w:sz w:val="24"/>
            <w:szCs w:val="24"/>
          </w:rPr>
          <w:delText>discovered</w:delText>
        </w:r>
        <w:r w:rsidRPr="0098017E">
          <w:rPr>
            <w:rFonts w:ascii="Arial" w:hAnsi="Arial" w:cs="Arial"/>
            <w:spacing w:val="-2"/>
            <w:sz w:val="24"/>
            <w:szCs w:val="24"/>
          </w:rPr>
          <w:delText xml:space="preserve"> </w:delText>
        </w:r>
        <w:r w:rsidRPr="0098017E">
          <w:rPr>
            <w:rFonts w:ascii="Arial" w:hAnsi="Arial" w:cs="Arial"/>
            <w:sz w:val="24"/>
            <w:szCs w:val="24"/>
          </w:rPr>
          <w:delText>misconduct,</w:delText>
        </w:r>
        <w:r w:rsidRPr="0098017E">
          <w:rPr>
            <w:rFonts w:ascii="Arial" w:hAnsi="Arial" w:cs="Arial"/>
            <w:spacing w:val="-1"/>
            <w:sz w:val="24"/>
            <w:szCs w:val="24"/>
          </w:rPr>
          <w:delText xml:space="preserve"> </w:delText>
        </w:r>
        <w:r w:rsidRPr="0098017E">
          <w:rPr>
            <w:rFonts w:ascii="Arial" w:hAnsi="Arial" w:cs="Arial"/>
            <w:sz w:val="24"/>
            <w:szCs w:val="24"/>
          </w:rPr>
          <w:delText>NICTA</w:delText>
        </w:r>
        <w:r w:rsidRPr="0098017E">
          <w:rPr>
            <w:rFonts w:ascii="Arial" w:hAnsi="Arial" w:cs="Arial"/>
            <w:spacing w:val="-2"/>
            <w:sz w:val="24"/>
            <w:szCs w:val="24"/>
          </w:rPr>
          <w:delText xml:space="preserve"> </w:delText>
        </w:r>
        <w:r w:rsidRPr="0098017E">
          <w:rPr>
            <w:rFonts w:ascii="Arial" w:hAnsi="Arial" w:cs="Arial"/>
            <w:sz w:val="24"/>
            <w:szCs w:val="24"/>
          </w:rPr>
          <w:delText>may</w:delText>
        </w:r>
        <w:r w:rsidRPr="0098017E">
          <w:rPr>
            <w:rFonts w:ascii="Arial" w:hAnsi="Arial" w:cs="Arial"/>
            <w:spacing w:val="-2"/>
            <w:sz w:val="24"/>
            <w:szCs w:val="24"/>
          </w:rPr>
          <w:delText xml:space="preserve"> </w:delText>
        </w:r>
        <w:r w:rsidRPr="0098017E">
          <w:rPr>
            <w:rFonts w:ascii="Arial" w:hAnsi="Arial" w:cs="Arial"/>
            <w:sz w:val="24"/>
            <w:szCs w:val="24"/>
          </w:rPr>
          <w:delText>issue</w:delText>
        </w:r>
        <w:r w:rsidRPr="0098017E">
          <w:rPr>
            <w:rFonts w:ascii="Arial" w:hAnsi="Arial" w:cs="Arial"/>
            <w:spacing w:val="-1"/>
            <w:sz w:val="24"/>
            <w:szCs w:val="24"/>
          </w:rPr>
          <w:delText xml:space="preserve"> </w:delText>
        </w:r>
        <w:r w:rsidRPr="0098017E">
          <w:rPr>
            <w:rFonts w:ascii="Arial" w:hAnsi="Arial" w:cs="Arial"/>
            <w:sz w:val="24"/>
            <w:szCs w:val="24"/>
          </w:rPr>
          <w:delText>fines</w:delText>
        </w:r>
        <w:r w:rsidRPr="0098017E">
          <w:rPr>
            <w:rFonts w:ascii="Arial" w:hAnsi="Arial" w:cs="Arial"/>
            <w:spacing w:val="-2"/>
            <w:sz w:val="24"/>
            <w:szCs w:val="24"/>
          </w:rPr>
          <w:delText xml:space="preserve"> </w:delText>
        </w:r>
        <w:r w:rsidRPr="0098017E">
          <w:rPr>
            <w:rFonts w:ascii="Arial" w:hAnsi="Arial" w:cs="Arial"/>
            <w:sz w:val="24"/>
            <w:szCs w:val="24"/>
          </w:rPr>
          <w:delText xml:space="preserve">to </w:delText>
        </w:r>
        <w:r w:rsidRPr="0098017E">
          <w:rPr>
            <w:rFonts w:ascii="Arial" w:hAnsi="Arial" w:cs="Arial"/>
            <w:spacing w:val="-2"/>
            <w:sz w:val="24"/>
            <w:szCs w:val="24"/>
          </w:rPr>
          <w:delText>licensees.</w:delText>
        </w:r>
      </w:del>
    </w:p>
    <w:p w14:paraId="781BD90F" w14:textId="77777777" w:rsidR="00C80316" w:rsidRPr="0098017E" w:rsidRDefault="00C80316" w:rsidP="008A5C77">
      <w:pPr>
        <w:pStyle w:val="BodyText"/>
        <w:rPr>
          <w:rFonts w:ascii="Arial" w:hAnsi="Arial" w:cs="Arial"/>
          <w:b/>
        </w:rPr>
      </w:pPr>
    </w:p>
    <w:p w14:paraId="5F62FA5A" w14:textId="77777777" w:rsidR="00C80316" w:rsidRPr="0098017E" w:rsidRDefault="006046E8" w:rsidP="00CA07DC">
      <w:pPr>
        <w:pStyle w:val="Heading2"/>
        <w:numPr>
          <w:ilvl w:val="2"/>
          <w:numId w:val="23"/>
        </w:numPr>
        <w:ind w:left="851" w:hanging="851"/>
        <w:rPr>
          <w:rFonts w:ascii="Arial" w:hAnsi="Arial" w:cs="Arial"/>
          <w:sz w:val="24"/>
          <w:szCs w:val="24"/>
        </w:rPr>
      </w:pPr>
      <w:r w:rsidRPr="0098017E">
        <w:rPr>
          <w:rFonts w:ascii="Arial" w:hAnsi="Arial" w:cs="Arial"/>
          <w:sz w:val="24"/>
          <w:szCs w:val="24"/>
        </w:rPr>
        <w:t>Independent</w:t>
      </w:r>
      <w:r w:rsidRPr="0098017E">
        <w:rPr>
          <w:rFonts w:ascii="Arial" w:hAnsi="Arial" w:cs="Arial"/>
          <w:spacing w:val="-13"/>
          <w:sz w:val="24"/>
          <w:szCs w:val="24"/>
        </w:rPr>
        <w:t xml:space="preserve"> </w:t>
      </w:r>
      <w:r w:rsidRPr="0098017E">
        <w:rPr>
          <w:rFonts w:ascii="Arial" w:hAnsi="Arial" w:cs="Arial"/>
          <w:sz w:val="24"/>
          <w:szCs w:val="24"/>
        </w:rPr>
        <w:t>Dispute</w:t>
      </w:r>
      <w:r w:rsidRPr="0098017E">
        <w:rPr>
          <w:rFonts w:ascii="Arial" w:hAnsi="Arial" w:cs="Arial"/>
          <w:spacing w:val="-12"/>
          <w:sz w:val="24"/>
          <w:szCs w:val="24"/>
        </w:rPr>
        <w:t xml:space="preserve"> </w:t>
      </w:r>
      <w:r w:rsidRPr="0098017E">
        <w:rPr>
          <w:rFonts w:ascii="Arial" w:hAnsi="Arial" w:cs="Arial"/>
          <w:spacing w:val="-2"/>
          <w:sz w:val="24"/>
          <w:szCs w:val="24"/>
        </w:rPr>
        <w:t>Resolution</w:t>
      </w:r>
    </w:p>
    <w:p w14:paraId="59ECDF5F" w14:textId="5875CFE9" w:rsidR="00C80316" w:rsidRPr="0098017E" w:rsidRDefault="006046E8" w:rsidP="00CA07DC">
      <w:pPr>
        <w:pStyle w:val="ListParagraph"/>
        <w:numPr>
          <w:ilvl w:val="0"/>
          <w:numId w:val="63"/>
        </w:numPr>
        <w:spacing w:before="239" w:line="360" w:lineRule="auto"/>
        <w:ind w:left="851" w:right="1009" w:hanging="851"/>
        <w:rPr>
          <w:rFonts w:ascii="Arial" w:hAnsi="Arial" w:cs="Arial"/>
          <w:sz w:val="24"/>
          <w:szCs w:val="24"/>
        </w:rPr>
      </w:pPr>
      <w:r w:rsidRPr="0098017E">
        <w:rPr>
          <w:rFonts w:ascii="Arial" w:hAnsi="Arial" w:cs="Arial"/>
          <w:sz w:val="24"/>
          <w:szCs w:val="24"/>
        </w:rPr>
        <w:t>NICTA</w:t>
      </w:r>
      <w:r w:rsidRPr="00F90D3C">
        <w:rPr>
          <w:rFonts w:ascii="Arial" w:hAnsi="Arial" w:cs="Arial"/>
          <w:sz w:val="24"/>
          <w:szCs w:val="24"/>
        </w:rPr>
        <w:t xml:space="preserve"> </w:t>
      </w:r>
      <w:r w:rsidRPr="0098017E">
        <w:rPr>
          <w:rFonts w:ascii="Arial" w:hAnsi="Arial" w:cs="Arial"/>
          <w:sz w:val="24"/>
          <w:szCs w:val="24"/>
        </w:rPr>
        <w:t>may</w:t>
      </w:r>
      <w:r w:rsidRPr="00F90D3C">
        <w:rPr>
          <w:rFonts w:ascii="Arial" w:hAnsi="Arial" w:cs="Arial"/>
          <w:sz w:val="24"/>
          <w:szCs w:val="24"/>
        </w:rPr>
        <w:t xml:space="preserve"> </w:t>
      </w:r>
      <w:r w:rsidRPr="0098017E">
        <w:rPr>
          <w:rFonts w:ascii="Arial" w:hAnsi="Arial" w:cs="Arial"/>
          <w:sz w:val="24"/>
          <w:szCs w:val="24"/>
        </w:rPr>
        <w:t>facilitate</w:t>
      </w:r>
      <w:r w:rsidRPr="00F90D3C">
        <w:rPr>
          <w:rFonts w:ascii="Arial" w:hAnsi="Arial" w:cs="Arial"/>
          <w:sz w:val="24"/>
          <w:szCs w:val="24"/>
        </w:rPr>
        <w:t xml:space="preserve"> </w:t>
      </w:r>
      <w:ins w:id="1506" w:author="Digicel PNG" w:date="2025-12-11T08:28:00Z">
        <w:r w:rsidR="00A920EC">
          <w:rPr>
            <w:rFonts w:ascii="Arial" w:hAnsi="Arial" w:cs="Arial"/>
            <w:sz w:val="24"/>
            <w:szCs w:val="24"/>
          </w:rPr>
          <w:t xml:space="preserve">resolution of the Complaint </w:t>
        </w:r>
      </w:ins>
      <w:r w:rsidRPr="0098017E">
        <w:rPr>
          <w:rFonts w:ascii="Arial" w:hAnsi="Arial" w:cs="Arial"/>
          <w:sz w:val="24"/>
          <w:szCs w:val="24"/>
        </w:rPr>
        <w:t>or</w:t>
      </w:r>
      <w:ins w:id="1507" w:author="Digicel PNG" w:date="2025-12-11T08:28:00Z">
        <w:r w:rsidR="00A920EC">
          <w:rPr>
            <w:rFonts w:ascii="Arial" w:hAnsi="Arial" w:cs="Arial"/>
            <w:sz w:val="24"/>
            <w:szCs w:val="24"/>
          </w:rPr>
          <w:t>, at its cost,</w:t>
        </w:r>
      </w:ins>
      <w:r w:rsidRPr="00F90D3C">
        <w:rPr>
          <w:rFonts w:ascii="Arial" w:hAnsi="Arial" w:cs="Arial"/>
          <w:sz w:val="24"/>
          <w:szCs w:val="24"/>
        </w:rPr>
        <w:t xml:space="preserve"> </w:t>
      </w:r>
      <w:r w:rsidRPr="0098017E">
        <w:rPr>
          <w:rFonts w:ascii="Arial" w:hAnsi="Arial" w:cs="Arial"/>
          <w:sz w:val="24"/>
          <w:szCs w:val="24"/>
        </w:rPr>
        <w:t>refer</w:t>
      </w:r>
      <w:r w:rsidRPr="00F90D3C">
        <w:rPr>
          <w:rFonts w:ascii="Arial" w:hAnsi="Arial" w:cs="Arial"/>
          <w:sz w:val="24"/>
          <w:szCs w:val="24"/>
        </w:rPr>
        <w:t xml:space="preserve"> </w:t>
      </w:r>
      <w:r w:rsidRPr="0098017E">
        <w:rPr>
          <w:rFonts w:ascii="Arial" w:hAnsi="Arial" w:cs="Arial"/>
          <w:sz w:val="24"/>
          <w:szCs w:val="24"/>
        </w:rPr>
        <w:t>disputes</w:t>
      </w:r>
      <w:r w:rsidRPr="00F90D3C">
        <w:rPr>
          <w:rFonts w:ascii="Arial" w:hAnsi="Arial" w:cs="Arial"/>
          <w:sz w:val="24"/>
          <w:szCs w:val="24"/>
        </w:rPr>
        <w:t xml:space="preserve"> </w:t>
      </w:r>
      <w:r w:rsidRPr="0098017E">
        <w:rPr>
          <w:rFonts w:ascii="Arial" w:hAnsi="Arial" w:cs="Arial"/>
          <w:sz w:val="24"/>
          <w:szCs w:val="24"/>
        </w:rPr>
        <w:t>to</w:t>
      </w:r>
      <w:r w:rsidRPr="00F90D3C">
        <w:rPr>
          <w:rFonts w:ascii="Arial" w:hAnsi="Arial" w:cs="Arial"/>
          <w:sz w:val="24"/>
          <w:szCs w:val="24"/>
        </w:rPr>
        <w:t xml:space="preserve"> </w:t>
      </w:r>
      <w:r w:rsidRPr="0098017E">
        <w:rPr>
          <w:rFonts w:ascii="Arial" w:hAnsi="Arial" w:cs="Arial"/>
          <w:sz w:val="24"/>
          <w:szCs w:val="24"/>
        </w:rPr>
        <w:t>an</w:t>
      </w:r>
      <w:r w:rsidRPr="00F90D3C">
        <w:rPr>
          <w:rFonts w:ascii="Arial" w:hAnsi="Arial" w:cs="Arial"/>
          <w:sz w:val="24"/>
          <w:szCs w:val="24"/>
        </w:rPr>
        <w:t xml:space="preserve"> </w:t>
      </w:r>
      <w:r w:rsidRPr="0098017E">
        <w:rPr>
          <w:rFonts w:ascii="Arial" w:hAnsi="Arial" w:cs="Arial"/>
          <w:sz w:val="24"/>
          <w:szCs w:val="24"/>
        </w:rPr>
        <w:t>independent</w:t>
      </w:r>
      <w:r w:rsidRPr="00F90D3C">
        <w:rPr>
          <w:rFonts w:ascii="Arial" w:hAnsi="Arial" w:cs="Arial"/>
          <w:sz w:val="24"/>
          <w:szCs w:val="24"/>
        </w:rPr>
        <w:t xml:space="preserve"> </w:t>
      </w:r>
      <w:r w:rsidRPr="0098017E">
        <w:rPr>
          <w:rFonts w:ascii="Arial" w:hAnsi="Arial" w:cs="Arial"/>
          <w:sz w:val="24"/>
          <w:szCs w:val="24"/>
        </w:rPr>
        <w:t>resolution mechanism</w:t>
      </w:r>
      <w:del w:id="1508" w:author="Digicel PNG" w:date="2025-12-11T08:28:00Z">
        <w:r w:rsidRPr="0098017E">
          <w:rPr>
            <w:rFonts w:ascii="Arial" w:hAnsi="Arial" w:cs="Arial"/>
            <w:sz w:val="24"/>
            <w:szCs w:val="24"/>
          </w:rPr>
          <w:delText>, including mediation or arbitration</w:delText>
        </w:r>
      </w:del>
      <w:r w:rsidRPr="0098017E">
        <w:rPr>
          <w:rFonts w:ascii="Arial" w:hAnsi="Arial" w:cs="Arial"/>
          <w:sz w:val="24"/>
          <w:szCs w:val="24"/>
        </w:rPr>
        <w:t>.</w:t>
      </w:r>
    </w:p>
    <w:p w14:paraId="6F4223D7" w14:textId="743726F2" w:rsidR="00C80316" w:rsidRPr="0098017E" w:rsidRDefault="006046E8" w:rsidP="00CA07DC">
      <w:pPr>
        <w:pStyle w:val="ListParagraph"/>
        <w:numPr>
          <w:ilvl w:val="0"/>
          <w:numId w:val="63"/>
        </w:numPr>
        <w:spacing w:before="239" w:line="360" w:lineRule="auto"/>
        <w:ind w:left="851" w:right="1009" w:hanging="851"/>
        <w:rPr>
          <w:rFonts w:ascii="Arial" w:hAnsi="Arial" w:cs="Arial"/>
          <w:sz w:val="24"/>
          <w:szCs w:val="24"/>
        </w:rPr>
      </w:pPr>
      <w:del w:id="1509" w:author="Digicel PNG" w:date="2025-12-11T08:28:00Z">
        <w:r w:rsidRPr="0098017E">
          <w:rPr>
            <w:rFonts w:ascii="Arial" w:hAnsi="Arial" w:cs="Arial"/>
            <w:sz w:val="24"/>
            <w:szCs w:val="24"/>
          </w:rPr>
          <w:delText>Providers</w:delText>
        </w:r>
      </w:del>
      <w:ins w:id="1510" w:author="Digicel PNG" w:date="2025-12-11T08:28:00Z">
        <w:r w:rsidR="00A920EC">
          <w:rPr>
            <w:rFonts w:ascii="Arial" w:hAnsi="Arial" w:cs="Arial"/>
            <w:sz w:val="24"/>
            <w:szCs w:val="24"/>
          </w:rPr>
          <w:t>Licensees and Consumers</w:t>
        </w:r>
      </w:ins>
      <w:r w:rsidR="00A920EC" w:rsidRPr="00907ABE">
        <w:rPr>
          <w:rFonts w:ascii="Arial" w:hAnsi="Arial"/>
          <w:sz w:val="24"/>
        </w:rPr>
        <w:t xml:space="preserve"> </w:t>
      </w:r>
      <w:r w:rsidRPr="0098017E">
        <w:rPr>
          <w:rFonts w:ascii="Arial" w:hAnsi="Arial" w:cs="Arial"/>
          <w:sz w:val="24"/>
          <w:szCs w:val="24"/>
        </w:rPr>
        <w:t>must</w:t>
      </w:r>
      <w:r w:rsidRPr="00F90D3C">
        <w:rPr>
          <w:rFonts w:ascii="Arial" w:hAnsi="Arial" w:cs="Arial"/>
          <w:sz w:val="24"/>
          <w:szCs w:val="24"/>
        </w:rPr>
        <w:t xml:space="preserve"> </w:t>
      </w:r>
      <w:r w:rsidRPr="0098017E">
        <w:rPr>
          <w:rFonts w:ascii="Arial" w:hAnsi="Arial" w:cs="Arial"/>
          <w:sz w:val="24"/>
          <w:szCs w:val="24"/>
        </w:rPr>
        <w:t>participate</w:t>
      </w:r>
      <w:r w:rsidRPr="00F90D3C">
        <w:rPr>
          <w:rFonts w:ascii="Arial" w:hAnsi="Arial" w:cs="Arial"/>
          <w:sz w:val="24"/>
          <w:szCs w:val="24"/>
        </w:rPr>
        <w:t xml:space="preserve"> </w:t>
      </w:r>
      <w:r w:rsidRPr="0098017E">
        <w:rPr>
          <w:rFonts w:ascii="Arial" w:hAnsi="Arial" w:cs="Arial"/>
          <w:sz w:val="24"/>
          <w:szCs w:val="24"/>
        </w:rPr>
        <w:t>in</w:t>
      </w:r>
      <w:r w:rsidRPr="00F90D3C">
        <w:rPr>
          <w:rFonts w:ascii="Arial" w:hAnsi="Arial" w:cs="Arial"/>
          <w:sz w:val="24"/>
          <w:szCs w:val="24"/>
        </w:rPr>
        <w:t xml:space="preserve"> </w:t>
      </w:r>
      <w:r w:rsidRPr="0098017E">
        <w:rPr>
          <w:rFonts w:ascii="Arial" w:hAnsi="Arial" w:cs="Arial"/>
          <w:sz w:val="24"/>
          <w:szCs w:val="24"/>
        </w:rPr>
        <w:t>good</w:t>
      </w:r>
      <w:r w:rsidRPr="00F90D3C">
        <w:rPr>
          <w:rFonts w:ascii="Arial" w:hAnsi="Arial" w:cs="Arial"/>
          <w:sz w:val="24"/>
          <w:szCs w:val="24"/>
        </w:rPr>
        <w:t xml:space="preserve"> </w:t>
      </w:r>
      <w:r w:rsidRPr="0098017E">
        <w:rPr>
          <w:rFonts w:ascii="Arial" w:hAnsi="Arial" w:cs="Arial"/>
          <w:sz w:val="24"/>
          <w:szCs w:val="24"/>
        </w:rPr>
        <w:t>faith</w:t>
      </w:r>
      <w:r w:rsidRPr="00F90D3C">
        <w:rPr>
          <w:rFonts w:ascii="Arial" w:hAnsi="Arial" w:cs="Arial"/>
          <w:sz w:val="24"/>
          <w:szCs w:val="24"/>
        </w:rPr>
        <w:t xml:space="preserve"> </w:t>
      </w:r>
      <w:r w:rsidRPr="0098017E">
        <w:rPr>
          <w:rFonts w:ascii="Arial" w:hAnsi="Arial" w:cs="Arial"/>
          <w:sz w:val="24"/>
          <w:szCs w:val="24"/>
        </w:rPr>
        <w:t>in</w:t>
      </w:r>
      <w:r w:rsidRPr="00F90D3C">
        <w:rPr>
          <w:rFonts w:ascii="Arial" w:hAnsi="Arial" w:cs="Arial"/>
          <w:sz w:val="24"/>
          <w:szCs w:val="24"/>
        </w:rPr>
        <w:t xml:space="preserve"> </w:t>
      </w:r>
      <w:r w:rsidRPr="0098017E">
        <w:rPr>
          <w:rFonts w:ascii="Arial" w:hAnsi="Arial" w:cs="Arial"/>
          <w:sz w:val="24"/>
          <w:szCs w:val="24"/>
        </w:rPr>
        <w:t>any</w:t>
      </w:r>
      <w:r w:rsidRPr="00F90D3C">
        <w:rPr>
          <w:rFonts w:ascii="Arial" w:hAnsi="Arial" w:cs="Arial"/>
          <w:sz w:val="24"/>
          <w:szCs w:val="24"/>
        </w:rPr>
        <w:t xml:space="preserve"> </w:t>
      </w:r>
      <w:r w:rsidRPr="0098017E">
        <w:rPr>
          <w:rFonts w:ascii="Arial" w:hAnsi="Arial" w:cs="Arial"/>
          <w:sz w:val="24"/>
          <w:szCs w:val="24"/>
        </w:rPr>
        <w:t>dispute</w:t>
      </w:r>
      <w:r w:rsidRPr="00F90D3C">
        <w:rPr>
          <w:rFonts w:ascii="Arial" w:hAnsi="Arial" w:cs="Arial"/>
          <w:sz w:val="24"/>
          <w:szCs w:val="24"/>
        </w:rPr>
        <w:t xml:space="preserve"> </w:t>
      </w:r>
      <w:r w:rsidRPr="0098017E">
        <w:rPr>
          <w:rFonts w:ascii="Arial" w:hAnsi="Arial" w:cs="Arial"/>
          <w:sz w:val="24"/>
          <w:szCs w:val="24"/>
        </w:rPr>
        <w:t>resolution</w:t>
      </w:r>
      <w:r w:rsidRPr="00F90D3C">
        <w:rPr>
          <w:rFonts w:ascii="Arial" w:hAnsi="Arial" w:cs="Arial"/>
          <w:sz w:val="24"/>
          <w:szCs w:val="24"/>
        </w:rPr>
        <w:t xml:space="preserve"> </w:t>
      </w:r>
      <w:r w:rsidRPr="0098017E">
        <w:rPr>
          <w:rFonts w:ascii="Arial" w:hAnsi="Arial" w:cs="Arial"/>
          <w:sz w:val="24"/>
          <w:szCs w:val="24"/>
        </w:rPr>
        <w:t>process initiated under this Rule.</w:t>
      </w:r>
    </w:p>
    <w:p w14:paraId="7819CF61" w14:textId="77777777" w:rsidR="00C80316" w:rsidRPr="0098017E" w:rsidRDefault="00C80316" w:rsidP="008A5C77">
      <w:pPr>
        <w:pStyle w:val="BodyText"/>
        <w:rPr>
          <w:rFonts w:ascii="Arial" w:hAnsi="Arial" w:cs="Arial"/>
          <w:b/>
        </w:rPr>
      </w:pPr>
    </w:p>
    <w:p w14:paraId="1135A67D" w14:textId="77777777" w:rsidR="00C80316" w:rsidRPr="0098017E" w:rsidRDefault="006046E8" w:rsidP="00CA07DC">
      <w:pPr>
        <w:pStyle w:val="Heading2"/>
        <w:numPr>
          <w:ilvl w:val="1"/>
          <w:numId w:val="23"/>
        </w:numPr>
        <w:ind w:left="851" w:hanging="851"/>
        <w:rPr>
          <w:rFonts w:ascii="Arial" w:hAnsi="Arial" w:cs="Arial"/>
          <w:b/>
          <w:sz w:val="24"/>
          <w:szCs w:val="24"/>
        </w:rPr>
      </w:pPr>
      <w:r w:rsidRPr="0098017E">
        <w:rPr>
          <w:rFonts w:ascii="Arial" w:hAnsi="Arial" w:cs="Arial"/>
          <w:b/>
          <w:sz w:val="24"/>
          <w:szCs w:val="24"/>
        </w:rPr>
        <w:t>Division</w:t>
      </w:r>
      <w:r w:rsidRPr="0098017E">
        <w:rPr>
          <w:rFonts w:ascii="Arial" w:hAnsi="Arial" w:cs="Arial"/>
          <w:b/>
          <w:spacing w:val="-8"/>
          <w:sz w:val="24"/>
          <w:szCs w:val="24"/>
        </w:rPr>
        <w:t xml:space="preserve"> </w:t>
      </w:r>
      <w:r w:rsidRPr="0098017E">
        <w:rPr>
          <w:rFonts w:ascii="Arial" w:hAnsi="Arial" w:cs="Arial"/>
          <w:b/>
          <w:sz w:val="24"/>
          <w:szCs w:val="24"/>
        </w:rPr>
        <w:t>4</w:t>
      </w:r>
      <w:r w:rsidRPr="0098017E">
        <w:rPr>
          <w:rFonts w:ascii="Arial" w:hAnsi="Arial" w:cs="Arial"/>
          <w:b/>
          <w:spacing w:val="-6"/>
          <w:sz w:val="24"/>
          <w:szCs w:val="24"/>
        </w:rPr>
        <w:t xml:space="preserve"> </w:t>
      </w:r>
      <w:r w:rsidRPr="0098017E">
        <w:rPr>
          <w:rFonts w:ascii="Arial" w:hAnsi="Arial" w:cs="Arial"/>
          <w:b/>
          <w:sz w:val="24"/>
          <w:szCs w:val="24"/>
        </w:rPr>
        <w:t>–</w:t>
      </w:r>
      <w:r w:rsidRPr="0098017E">
        <w:rPr>
          <w:rFonts w:ascii="Arial" w:hAnsi="Arial" w:cs="Arial"/>
          <w:b/>
          <w:spacing w:val="-6"/>
          <w:sz w:val="24"/>
          <w:szCs w:val="24"/>
        </w:rPr>
        <w:t xml:space="preserve"> </w:t>
      </w:r>
      <w:r w:rsidRPr="0098017E">
        <w:rPr>
          <w:rFonts w:ascii="Arial" w:hAnsi="Arial" w:cs="Arial"/>
          <w:b/>
          <w:spacing w:val="-2"/>
          <w:sz w:val="24"/>
          <w:szCs w:val="24"/>
        </w:rPr>
        <w:t>Remedies</w:t>
      </w:r>
    </w:p>
    <w:p w14:paraId="5240D2C4" w14:textId="2D52CBA0" w:rsidR="00C80316" w:rsidRPr="0098017E" w:rsidRDefault="006046E8" w:rsidP="00CA07DC">
      <w:pPr>
        <w:pStyle w:val="ListParagraph"/>
        <w:numPr>
          <w:ilvl w:val="2"/>
          <w:numId w:val="23"/>
        </w:numPr>
        <w:spacing w:before="239" w:line="360" w:lineRule="auto"/>
        <w:ind w:left="851" w:right="1216" w:hanging="851"/>
        <w:rPr>
          <w:rFonts w:ascii="Arial" w:hAnsi="Arial" w:cs="Arial"/>
          <w:sz w:val="24"/>
          <w:szCs w:val="24"/>
        </w:rPr>
      </w:pPr>
      <w:r w:rsidRPr="0098017E">
        <w:rPr>
          <w:rFonts w:ascii="Arial" w:hAnsi="Arial" w:cs="Arial"/>
          <w:sz w:val="24"/>
          <w:szCs w:val="24"/>
        </w:rPr>
        <w:t>Where</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r w:rsidRPr="0098017E">
        <w:rPr>
          <w:rFonts w:ascii="Arial" w:hAnsi="Arial" w:cs="Arial"/>
          <w:sz w:val="24"/>
          <w:szCs w:val="24"/>
        </w:rPr>
        <w:t>complaint</w:t>
      </w:r>
      <w:r w:rsidRPr="0098017E">
        <w:rPr>
          <w:rFonts w:ascii="Arial" w:hAnsi="Arial" w:cs="Arial"/>
          <w:spacing w:val="-4"/>
          <w:sz w:val="24"/>
          <w:szCs w:val="24"/>
        </w:rPr>
        <w:t xml:space="preserve"> </w:t>
      </w:r>
      <w:r w:rsidRPr="0098017E">
        <w:rPr>
          <w:rFonts w:ascii="Arial" w:hAnsi="Arial" w:cs="Arial"/>
          <w:sz w:val="24"/>
          <w:szCs w:val="24"/>
        </w:rPr>
        <w:t>is</w:t>
      </w:r>
      <w:r w:rsidRPr="0098017E">
        <w:rPr>
          <w:rFonts w:ascii="Arial" w:hAnsi="Arial" w:cs="Arial"/>
          <w:spacing w:val="-4"/>
          <w:sz w:val="24"/>
          <w:szCs w:val="24"/>
        </w:rPr>
        <w:t xml:space="preserve"> </w:t>
      </w:r>
      <w:r w:rsidRPr="0098017E">
        <w:rPr>
          <w:rFonts w:ascii="Arial" w:hAnsi="Arial" w:cs="Arial"/>
          <w:sz w:val="24"/>
          <w:szCs w:val="24"/>
        </w:rPr>
        <w:t>upheld,</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del w:id="1511" w:author="Digicel PNG" w:date="2025-12-11T08:28:00Z">
        <w:r w:rsidRPr="0098017E">
          <w:rPr>
            <w:rFonts w:ascii="Arial" w:hAnsi="Arial" w:cs="Arial"/>
            <w:sz w:val="24"/>
            <w:szCs w:val="24"/>
          </w:rPr>
          <w:delText>service</w:delText>
        </w:r>
        <w:r w:rsidRPr="0098017E">
          <w:rPr>
            <w:rFonts w:ascii="Arial" w:hAnsi="Arial" w:cs="Arial"/>
            <w:spacing w:val="-4"/>
            <w:sz w:val="24"/>
            <w:szCs w:val="24"/>
          </w:rPr>
          <w:delText xml:space="preserve"> </w:delText>
        </w:r>
        <w:r w:rsidRPr="0098017E">
          <w:rPr>
            <w:rFonts w:ascii="Arial" w:hAnsi="Arial" w:cs="Arial"/>
            <w:sz w:val="24"/>
            <w:szCs w:val="24"/>
          </w:rPr>
          <w:delText>provider</w:delText>
        </w:r>
      </w:del>
      <w:ins w:id="1512" w:author="Digicel PNG" w:date="2025-12-11T08:28:00Z">
        <w:r w:rsidR="00A920EC">
          <w:rPr>
            <w:rFonts w:ascii="Arial" w:hAnsi="Arial" w:cs="Arial"/>
            <w:sz w:val="24"/>
            <w:szCs w:val="24"/>
          </w:rPr>
          <w:t>Licensee</w:t>
        </w:r>
      </w:ins>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offer</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del w:id="1513" w:author="Digicel PNG" w:date="2025-12-11T08:28:00Z">
        <w:r w:rsidRPr="0098017E">
          <w:rPr>
            <w:rFonts w:ascii="Arial" w:hAnsi="Arial" w:cs="Arial"/>
            <w:sz w:val="24"/>
            <w:szCs w:val="24"/>
          </w:rPr>
          <w:delText xml:space="preserve">fair </w:delText>
        </w:r>
      </w:del>
      <w:r w:rsidRPr="0098017E">
        <w:rPr>
          <w:rFonts w:ascii="Arial" w:hAnsi="Arial" w:cs="Arial"/>
          <w:sz w:val="24"/>
          <w:szCs w:val="24"/>
        </w:rPr>
        <w:t>remedy</w:t>
      </w:r>
      <w:del w:id="1514" w:author="Digicel PNG" w:date="2025-12-11T08:28:00Z">
        <w:r w:rsidRPr="0098017E">
          <w:rPr>
            <w:rFonts w:ascii="Arial" w:hAnsi="Arial" w:cs="Arial"/>
            <w:sz w:val="24"/>
            <w:szCs w:val="24"/>
          </w:rPr>
          <w:delText xml:space="preserve">, </w:delText>
        </w:r>
      </w:del>
      <w:ins w:id="1515" w:author="Digicel PNG" w:date="2025-12-11T08:28:00Z">
        <w:r w:rsidR="00A920EC">
          <w:rPr>
            <w:rFonts w:ascii="Arial" w:hAnsi="Arial" w:cs="Arial"/>
            <w:sz w:val="24"/>
            <w:szCs w:val="24"/>
          </w:rPr>
          <w:t xml:space="preserve"> that it reasonably considers to be fair</w:t>
        </w:r>
        <w:r w:rsidRPr="0098017E">
          <w:rPr>
            <w:rFonts w:ascii="Arial" w:hAnsi="Arial" w:cs="Arial"/>
            <w:sz w:val="24"/>
            <w:szCs w:val="24"/>
          </w:rPr>
          <w:t xml:space="preserve"> </w:t>
        </w:r>
      </w:ins>
      <w:r w:rsidRPr="0098017E">
        <w:rPr>
          <w:rFonts w:ascii="Arial" w:hAnsi="Arial" w:cs="Arial"/>
          <w:sz w:val="24"/>
          <w:szCs w:val="24"/>
        </w:rPr>
        <w:t>which</w:t>
      </w:r>
      <w:ins w:id="1516" w:author="Digicel PNG" w:date="2025-12-11T08:28:00Z">
        <w:r w:rsidR="00A920EC">
          <w:rPr>
            <w:rFonts w:ascii="Arial" w:hAnsi="Arial" w:cs="Arial"/>
            <w:sz w:val="24"/>
            <w:szCs w:val="24"/>
          </w:rPr>
          <w:t>,</w:t>
        </w:r>
        <w:r w:rsidRPr="0098017E">
          <w:rPr>
            <w:rFonts w:ascii="Arial" w:hAnsi="Arial" w:cs="Arial"/>
            <w:sz w:val="24"/>
            <w:szCs w:val="24"/>
          </w:rPr>
          <w:t xml:space="preserve"> </w:t>
        </w:r>
        <w:r w:rsidR="00A920EC">
          <w:rPr>
            <w:rFonts w:ascii="Arial" w:hAnsi="Arial" w:cs="Arial"/>
            <w:sz w:val="24"/>
            <w:szCs w:val="24"/>
          </w:rPr>
          <w:t>at the Licensee’s election,</w:t>
        </w:r>
      </w:ins>
      <w:r w:rsidR="00A920EC">
        <w:rPr>
          <w:rFonts w:ascii="Arial" w:hAnsi="Arial" w:cs="Arial"/>
          <w:sz w:val="24"/>
          <w:szCs w:val="24"/>
        </w:rPr>
        <w:t xml:space="preserve"> </w:t>
      </w:r>
      <w:r w:rsidRPr="0098017E">
        <w:rPr>
          <w:rFonts w:ascii="Arial" w:hAnsi="Arial" w:cs="Arial"/>
          <w:sz w:val="24"/>
          <w:szCs w:val="24"/>
        </w:rPr>
        <w:t>may include:</w:t>
      </w:r>
    </w:p>
    <w:p w14:paraId="1BE27C60" w14:textId="5C5A8E18" w:rsidR="00C80316" w:rsidRPr="0098017E" w:rsidRDefault="006046E8" w:rsidP="00CA07DC">
      <w:pPr>
        <w:pStyle w:val="ListParagraph"/>
        <w:numPr>
          <w:ilvl w:val="0"/>
          <w:numId w:val="64"/>
        </w:numPr>
        <w:spacing w:before="242"/>
        <w:ind w:left="1418" w:hanging="567"/>
        <w:rPr>
          <w:rFonts w:ascii="Arial" w:hAnsi="Arial" w:cs="Arial"/>
          <w:sz w:val="24"/>
          <w:szCs w:val="24"/>
        </w:rPr>
      </w:pPr>
      <w:r w:rsidRPr="0098017E">
        <w:rPr>
          <w:rFonts w:ascii="Arial" w:hAnsi="Arial" w:cs="Arial"/>
          <w:sz w:val="24"/>
          <w:szCs w:val="24"/>
        </w:rPr>
        <w:t xml:space="preserve">repair or replacement of faulty </w:t>
      </w:r>
      <w:r w:rsidRPr="00F90D3C">
        <w:rPr>
          <w:rFonts w:ascii="Arial" w:hAnsi="Arial" w:cs="Arial"/>
          <w:sz w:val="24"/>
          <w:szCs w:val="24"/>
        </w:rPr>
        <w:t>goods</w:t>
      </w:r>
      <w:del w:id="1517" w:author="Digicel PNG" w:date="2025-12-11T08:28:00Z">
        <w:r w:rsidRPr="00F90D3C">
          <w:rPr>
            <w:rFonts w:ascii="Arial" w:hAnsi="Arial" w:cs="Arial"/>
            <w:sz w:val="24"/>
            <w:szCs w:val="24"/>
          </w:rPr>
          <w:delText>.</w:delText>
        </w:r>
      </w:del>
      <w:ins w:id="1518" w:author="Digicel PNG" w:date="2025-12-11T08:28:00Z">
        <w:r w:rsidR="00A920EC">
          <w:rPr>
            <w:rFonts w:ascii="Arial" w:hAnsi="Arial" w:cs="Arial"/>
            <w:sz w:val="24"/>
            <w:szCs w:val="24"/>
          </w:rPr>
          <w:t>;</w:t>
        </w:r>
      </w:ins>
    </w:p>
    <w:p w14:paraId="5ACA3A2D" w14:textId="190A07D0" w:rsidR="00C80316" w:rsidRPr="0098017E" w:rsidRDefault="006046E8" w:rsidP="00CA07DC">
      <w:pPr>
        <w:pStyle w:val="ListParagraph"/>
        <w:numPr>
          <w:ilvl w:val="0"/>
          <w:numId w:val="64"/>
        </w:numPr>
        <w:spacing w:before="242"/>
        <w:ind w:left="1418" w:hanging="567"/>
        <w:rPr>
          <w:rFonts w:ascii="Arial" w:hAnsi="Arial" w:cs="Arial"/>
          <w:sz w:val="24"/>
          <w:szCs w:val="24"/>
        </w:rPr>
      </w:pPr>
      <w:r w:rsidRPr="0098017E">
        <w:rPr>
          <w:rFonts w:ascii="Arial" w:hAnsi="Arial" w:cs="Arial"/>
          <w:sz w:val="24"/>
          <w:szCs w:val="24"/>
        </w:rPr>
        <w:t>credit</w:t>
      </w:r>
      <w:r w:rsidRPr="00F90D3C">
        <w:rPr>
          <w:rFonts w:ascii="Arial" w:hAnsi="Arial" w:cs="Arial"/>
          <w:sz w:val="24"/>
          <w:szCs w:val="24"/>
        </w:rPr>
        <w:t xml:space="preserve"> </w:t>
      </w:r>
      <w:r w:rsidRPr="0098017E">
        <w:rPr>
          <w:rFonts w:ascii="Arial" w:hAnsi="Arial" w:cs="Arial"/>
          <w:sz w:val="24"/>
          <w:szCs w:val="24"/>
        </w:rPr>
        <w:t>or</w:t>
      </w:r>
      <w:r w:rsidRPr="00F90D3C">
        <w:rPr>
          <w:rFonts w:ascii="Arial" w:hAnsi="Arial" w:cs="Arial"/>
          <w:sz w:val="24"/>
          <w:szCs w:val="24"/>
        </w:rPr>
        <w:t xml:space="preserve"> </w:t>
      </w:r>
      <w:r w:rsidRPr="0098017E">
        <w:rPr>
          <w:rFonts w:ascii="Arial" w:hAnsi="Arial" w:cs="Arial"/>
          <w:sz w:val="24"/>
          <w:szCs w:val="24"/>
        </w:rPr>
        <w:t>refund</w:t>
      </w:r>
      <w:r w:rsidRPr="00F90D3C">
        <w:rPr>
          <w:rFonts w:ascii="Arial" w:hAnsi="Arial" w:cs="Arial"/>
          <w:sz w:val="24"/>
          <w:szCs w:val="24"/>
        </w:rPr>
        <w:t xml:space="preserve"> </w:t>
      </w:r>
      <w:r w:rsidRPr="0098017E">
        <w:rPr>
          <w:rFonts w:ascii="Arial" w:hAnsi="Arial" w:cs="Arial"/>
          <w:sz w:val="24"/>
          <w:szCs w:val="24"/>
        </w:rPr>
        <w:t>of</w:t>
      </w:r>
      <w:r w:rsidRPr="00F90D3C">
        <w:rPr>
          <w:rFonts w:ascii="Arial" w:hAnsi="Arial" w:cs="Arial"/>
          <w:sz w:val="24"/>
          <w:szCs w:val="24"/>
        </w:rPr>
        <w:t xml:space="preserve"> </w:t>
      </w:r>
      <w:r w:rsidRPr="0098017E">
        <w:rPr>
          <w:rFonts w:ascii="Arial" w:hAnsi="Arial" w:cs="Arial"/>
          <w:sz w:val="24"/>
          <w:szCs w:val="24"/>
        </w:rPr>
        <w:t>overcharged</w:t>
      </w:r>
      <w:r w:rsidRPr="00F90D3C">
        <w:rPr>
          <w:rFonts w:ascii="Arial" w:hAnsi="Arial" w:cs="Arial"/>
          <w:sz w:val="24"/>
          <w:szCs w:val="24"/>
        </w:rPr>
        <w:t xml:space="preserve"> amounts</w:t>
      </w:r>
      <w:del w:id="1519" w:author="Digicel PNG" w:date="2025-12-11T08:28:00Z">
        <w:r w:rsidRPr="00F90D3C">
          <w:rPr>
            <w:rFonts w:ascii="Arial" w:hAnsi="Arial" w:cs="Arial"/>
            <w:sz w:val="24"/>
            <w:szCs w:val="24"/>
          </w:rPr>
          <w:delText>.</w:delText>
        </w:r>
      </w:del>
      <w:ins w:id="1520" w:author="Digicel PNG" w:date="2025-12-11T08:28:00Z">
        <w:r w:rsidR="00A920EC">
          <w:rPr>
            <w:rFonts w:ascii="Arial" w:hAnsi="Arial" w:cs="Arial"/>
            <w:sz w:val="24"/>
            <w:szCs w:val="24"/>
          </w:rPr>
          <w:t>;</w:t>
        </w:r>
      </w:ins>
    </w:p>
    <w:p w14:paraId="2467AA30" w14:textId="77777777" w:rsidR="00C80316" w:rsidRPr="0098017E" w:rsidRDefault="006046E8" w:rsidP="00CA07DC">
      <w:pPr>
        <w:pStyle w:val="ListParagraph"/>
        <w:numPr>
          <w:ilvl w:val="0"/>
          <w:numId w:val="64"/>
        </w:numPr>
        <w:spacing w:before="242"/>
        <w:ind w:left="1418" w:hanging="567"/>
        <w:rPr>
          <w:del w:id="1521" w:author="Digicel PNG" w:date="2025-12-11T08:28:00Z"/>
          <w:rFonts w:ascii="Arial" w:hAnsi="Arial" w:cs="Arial"/>
          <w:sz w:val="24"/>
          <w:szCs w:val="24"/>
        </w:rPr>
      </w:pPr>
      <w:del w:id="1522" w:author="Digicel PNG" w:date="2025-12-11T08:28:00Z">
        <w:r w:rsidRPr="0098017E">
          <w:rPr>
            <w:rFonts w:ascii="Arial" w:hAnsi="Arial" w:cs="Arial"/>
            <w:sz w:val="24"/>
            <w:szCs w:val="24"/>
          </w:rPr>
          <w:delText>compensation</w:delText>
        </w:r>
        <w:r w:rsidRPr="008B311E">
          <w:rPr>
            <w:rFonts w:ascii="Arial" w:hAnsi="Arial" w:cs="Arial"/>
            <w:spacing w:val="-3"/>
            <w:sz w:val="24"/>
            <w:szCs w:val="24"/>
          </w:rPr>
          <w:delText xml:space="preserve"> </w:delText>
        </w:r>
        <w:r w:rsidRPr="0098017E">
          <w:rPr>
            <w:rFonts w:ascii="Arial" w:hAnsi="Arial" w:cs="Arial"/>
            <w:sz w:val="24"/>
            <w:szCs w:val="24"/>
          </w:rPr>
          <w:delText>for</w:delText>
        </w:r>
        <w:r w:rsidRPr="008B311E">
          <w:rPr>
            <w:rFonts w:ascii="Arial" w:hAnsi="Arial" w:cs="Arial"/>
            <w:spacing w:val="-3"/>
            <w:sz w:val="24"/>
            <w:szCs w:val="24"/>
          </w:rPr>
          <w:delText xml:space="preserve"> </w:delText>
        </w:r>
        <w:r w:rsidRPr="0098017E">
          <w:rPr>
            <w:rFonts w:ascii="Arial" w:hAnsi="Arial" w:cs="Arial"/>
            <w:sz w:val="24"/>
            <w:szCs w:val="24"/>
          </w:rPr>
          <w:delText>direct</w:delText>
        </w:r>
        <w:r w:rsidRPr="008B311E">
          <w:rPr>
            <w:rFonts w:ascii="Arial" w:hAnsi="Arial" w:cs="Arial"/>
            <w:spacing w:val="-3"/>
            <w:sz w:val="24"/>
            <w:szCs w:val="24"/>
          </w:rPr>
          <w:delText xml:space="preserve"> </w:delText>
        </w:r>
        <w:r w:rsidRPr="0098017E">
          <w:rPr>
            <w:rFonts w:ascii="Arial" w:hAnsi="Arial" w:cs="Arial"/>
            <w:sz w:val="24"/>
            <w:szCs w:val="24"/>
          </w:rPr>
          <w:delText>financial</w:delText>
        </w:r>
        <w:r w:rsidRPr="008B311E">
          <w:rPr>
            <w:rFonts w:ascii="Arial" w:hAnsi="Arial" w:cs="Arial"/>
            <w:spacing w:val="-2"/>
            <w:sz w:val="24"/>
            <w:szCs w:val="24"/>
          </w:rPr>
          <w:delText xml:space="preserve"> loss.</w:delText>
        </w:r>
      </w:del>
    </w:p>
    <w:p w14:paraId="1B26BF3E" w14:textId="7BA8D460" w:rsidR="00C80316" w:rsidRPr="0098017E" w:rsidRDefault="00A920EC" w:rsidP="00CA07DC">
      <w:pPr>
        <w:pStyle w:val="ListParagraph"/>
        <w:numPr>
          <w:ilvl w:val="0"/>
          <w:numId w:val="64"/>
        </w:numPr>
        <w:spacing w:before="242"/>
        <w:ind w:left="1418" w:hanging="567"/>
        <w:rPr>
          <w:ins w:id="1523" w:author="Digicel PNG" w:date="2025-12-11T08:28:00Z"/>
          <w:rFonts w:ascii="Arial" w:hAnsi="Arial" w:cs="Arial"/>
          <w:sz w:val="24"/>
          <w:szCs w:val="24"/>
        </w:rPr>
      </w:pPr>
      <w:ins w:id="1524" w:author="Digicel PNG" w:date="2025-12-11T08:28:00Z">
        <w:r>
          <w:rPr>
            <w:rFonts w:ascii="Arial" w:hAnsi="Arial" w:cs="Arial"/>
            <w:sz w:val="24"/>
            <w:szCs w:val="24"/>
          </w:rPr>
          <w:t>;</w:t>
        </w:r>
      </w:ins>
    </w:p>
    <w:p w14:paraId="388380C5" w14:textId="16E86DC0" w:rsidR="00C80316" w:rsidRPr="0098017E" w:rsidRDefault="006046E8" w:rsidP="00CA07DC">
      <w:pPr>
        <w:pStyle w:val="ListParagraph"/>
        <w:numPr>
          <w:ilvl w:val="0"/>
          <w:numId w:val="64"/>
        </w:numPr>
        <w:spacing w:before="242"/>
        <w:ind w:left="1418" w:hanging="567"/>
        <w:rPr>
          <w:rFonts w:ascii="Arial" w:hAnsi="Arial" w:cs="Arial"/>
          <w:sz w:val="24"/>
          <w:szCs w:val="24"/>
        </w:rPr>
      </w:pPr>
      <w:r w:rsidRPr="0098017E">
        <w:rPr>
          <w:rFonts w:ascii="Arial" w:hAnsi="Arial" w:cs="Arial"/>
          <w:sz w:val="24"/>
          <w:szCs w:val="24"/>
        </w:rPr>
        <w:t>correction</w:t>
      </w:r>
      <w:r w:rsidRPr="00F90D3C">
        <w:rPr>
          <w:rFonts w:ascii="Arial" w:hAnsi="Arial" w:cs="Arial"/>
          <w:sz w:val="24"/>
          <w:szCs w:val="24"/>
        </w:rPr>
        <w:t xml:space="preserve"> </w:t>
      </w:r>
      <w:r w:rsidRPr="0098017E">
        <w:rPr>
          <w:rFonts w:ascii="Arial" w:hAnsi="Arial" w:cs="Arial"/>
          <w:sz w:val="24"/>
          <w:szCs w:val="24"/>
        </w:rPr>
        <w:t>of</w:t>
      </w:r>
      <w:r w:rsidRPr="00F90D3C">
        <w:rPr>
          <w:rFonts w:ascii="Arial" w:hAnsi="Arial" w:cs="Arial"/>
          <w:sz w:val="24"/>
          <w:szCs w:val="24"/>
        </w:rPr>
        <w:t xml:space="preserve"> </w:t>
      </w:r>
      <w:r w:rsidRPr="0098017E">
        <w:rPr>
          <w:rFonts w:ascii="Arial" w:hAnsi="Arial" w:cs="Arial"/>
          <w:sz w:val="24"/>
          <w:szCs w:val="24"/>
        </w:rPr>
        <w:t>service</w:t>
      </w:r>
      <w:r w:rsidRPr="00F90D3C">
        <w:rPr>
          <w:rFonts w:ascii="Arial" w:hAnsi="Arial" w:cs="Arial"/>
          <w:sz w:val="24"/>
          <w:szCs w:val="24"/>
        </w:rPr>
        <w:t xml:space="preserve"> </w:t>
      </w:r>
      <w:r w:rsidRPr="0098017E">
        <w:rPr>
          <w:rFonts w:ascii="Arial" w:hAnsi="Arial" w:cs="Arial"/>
          <w:sz w:val="24"/>
          <w:szCs w:val="24"/>
        </w:rPr>
        <w:t>or</w:t>
      </w:r>
      <w:r w:rsidRPr="00F90D3C">
        <w:rPr>
          <w:rFonts w:ascii="Arial" w:hAnsi="Arial" w:cs="Arial"/>
          <w:sz w:val="24"/>
          <w:szCs w:val="24"/>
        </w:rPr>
        <w:t xml:space="preserve"> </w:t>
      </w:r>
      <w:r w:rsidRPr="0098017E">
        <w:rPr>
          <w:rFonts w:ascii="Arial" w:hAnsi="Arial" w:cs="Arial"/>
          <w:sz w:val="24"/>
          <w:szCs w:val="24"/>
        </w:rPr>
        <w:t>billing</w:t>
      </w:r>
      <w:r w:rsidRPr="00F90D3C">
        <w:rPr>
          <w:rFonts w:ascii="Arial" w:hAnsi="Arial" w:cs="Arial"/>
          <w:sz w:val="24"/>
          <w:szCs w:val="24"/>
        </w:rPr>
        <w:t xml:space="preserve"> </w:t>
      </w:r>
      <w:r w:rsidRPr="0098017E">
        <w:rPr>
          <w:rFonts w:ascii="Arial" w:hAnsi="Arial" w:cs="Arial"/>
          <w:sz w:val="24"/>
          <w:szCs w:val="24"/>
        </w:rPr>
        <w:t>records;</w:t>
      </w:r>
      <w:r w:rsidRPr="00F90D3C">
        <w:rPr>
          <w:rFonts w:ascii="Arial" w:hAnsi="Arial" w:cs="Arial"/>
          <w:sz w:val="24"/>
          <w:szCs w:val="24"/>
        </w:rPr>
        <w:t xml:space="preserve"> </w:t>
      </w:r>
      <w:del w:id="1525" w:author="Digicel PNG" w:date="2025-12-11T08:28:00Z">
        <w:r w:rsidRPr="00F90D3C">
          <w:rPr>
            <w:rFonts w:ascii="Arial" w:hAnsi="Arial" w:cs="Arial"/>
            <w:sz w:val="24"/>
            <w:szCs w:val="24"/>
          </w:rPr>
          <w:delText>and</w:delText>
        </w:r>
      </w:del>
      <w:ins w:id="1526" w:author="Digicel PNG" w:date="2025-12-11T08:28:00Z">
        <w:r w:rsidR="00A920EC">
          <w:rPr>
            <w:rFonts w:ascii="Arial" w:hAnsi="Arial" w:cs="Arial"/>
            <w:sz w:val="24"/>
            <w:szCs w:val="24"/>
          </w:rPr>
          <w:t>or</w:t>
        </w:r>
      </w:ins>
    </w:p>
    <w:p w14:paraId="27EFD7D7" w14:textId="544F5496" w:rsidR="00C80316" w:rsidRPr="0098017E" w:rsidRDefault="00A920EC" w:rsidP="00CA07DC">
      <w:pPr>
        <w:pStyle w:val="ListParagraph"/>
        <w:numPr>
          <w:ilvl w:val="0"/>
          <w:numId w:val="64"/>
        </w:numPr>
        <w:spacing w:before="242"/>
        <w:ind w:left="1418" w:hanging="567"/>
        <w:rPr>
          <w:rFonts w:ascii="Arial" w:hAnsi="Arial" w:cs="Arial"/>
          <w:sz w:val="24"/>
          <w:szCs w:val="24"/>
        </w:rPr>
      </w:pPr>
      <w:ins w:id="1527" w:author="Digicel PNG" w:date="2025-12-11T08:28:00Z">
        <w:r>
          <w:rPr>
            <w:rFonts w:ascii="Arial" w:hAnsi="Arial" w:cs="Arial"/>
            <w:sz w:val="24"/>
            <w:szCs w:val="24"/>
          </w:rPr>
          <w:t xml:space="preserve">a </w:t>
        </w:r>
      </w:ins>
      <w:r w:rsidRPr="0098017E">
        <w:rPr>
          <w:rFonts w:ascii="Arial" w:hAnsi="Arial" w:cs="Arial"/>
          <w:sz w:val="24"/>
          <w:szCs w:val="24"/>
        </w:rPr>
        <w:t>written</w:t>
      </w:r>
      <w:r w:rsidRPr="00F90D3C">
        <w:rPr>
          <w:rFonts w:ascii="Arial" w:hAnsi="Arial" w:cs="Arial"/>
          <w:sz w:val="24"/>
          <w:szCs w:val="24"/>
        </w:rPr>
        <w:t xml:space="preserve"> apology.</w:t>
      </w:r>
    </w:p>
    <w:p w14:paraId="37381784" w14:textId="77777777" w:rsidR="00C80316" w:rsidRPr="0098017E" w:rsidRDefault="00C80316">
      <w:pPr>
        <w:pStyle w:val="BodyText"/>
        <w:rPr>
          <w:rFonts w:ascii="Arial" w:hAnsi="Arial" w:cs="Arial"/>
          <w:b/>
        </w:rPr>
      </w:pPr>
    </w:p>
    <w:p w14:paraId="7DEAF692" w14:textId="77777777" w:rsidR="00C80316" w:rsidRPr="0098017E" w:rsidRDefault="00C80316" w:rsidP="008A5C77">
      <w:pPr>
        <w:pStyle w:val="BodyText"/>
        <w:rPr>
          <w:rFonts w:ascii="Arial" w:hAnsi="Arial" w:cs="Arial"/>
          <w:b/>
        </w:rPr>
      </w:pPr>
    </w:p>
    <w:p w14:paraId="3A023427" w14:textId="77777777" w:rsidR="00C80316" w:rsidRPr="0098017E" w:rsidRDefault="006046E8" w:rsidP="00CA07DC">
      <w:pPr>
        <w:pStyle w:val="ListParagraph"/>
        <w:numPr>
          <w:ilvl w:val="2"/>
          <w:numId w:val="23"/>
        </w:numPr>
        <w:spacing w:line="360" w:lineRule="auto"/>
        <w:ind w:left="851" w:right="1461" w:hanging="851"/>
        <w:rPr>
          <w:rFonts w:ascii="Arial" w:hAnsi="Arial" w:cs="Arial"/>
          <w:sz w:val="24"/>
          <w:szCs w:val="24"/>
        </w:rPr>
      </w:pPr>
      <w:r w:rsidRPr="0098017E">
        <w:rPr>
          <w:rFonts w:ascii="Arial" w:hAnsi="Arial" w:cs="Arial"/>
          <w:sz w:val="24"/>
          <w:szCs w:val="24"/>
        </w:rPr>
        <w:t>Remedies</w:t>
      </w:r>
      <w:r w:rsidRPr="0098017E">
        <w:rPr>
          <w:rFonts w:ascii="Arial" w:hAnsi="Arial" w:cs="Arial"/>
          <w:spacing w:val="-6"/>
          <w:sz w:val="24"/>
          <w:szCs w:val="24"/>
        </w:rPr>
        <w:t xml:space="preserve"> </w:t>
      </w:r>
      <w:r w:rsidRPr="0098017E">
        <w:rPr>
          <w:rFonts w:ascii="Arial" w:hAnsi="Arial" w:cs="Arial"/>
          <w:sz w:val="24"/>
          <w:szCs w:val="24"/>
        </w:rPr>
        <w:t>must</w:t>
      </w:r>
      <w:r w:rsidRPr="0098017E">
        <w:rPr>
          <w:rFonts w:ascii="Arial" w:hAnsi="Arial" w:cs="Arial"/>
          <w:spacing w:val="-6"/>
          <w:sz w:val="24"/>
          <w:szCs w:val="24"/>
        </w:rPr>
        <w:t xml:space="preserve"> </w:t>
      </w:r>
      <w:r w:rsidRPr="0098017E">
        <w:rPr>
          <w:rFonts w:ascii="Arial" w:hAnsi="Arial" w:cs="Arial"/>
          <w:sz w:val="24"/>
          <w:szCs w:val="24"/>
        </w:rPr>
        <w:t>be</w:t>
      </w:r>
      <w:r w:rsidRPr="0098017E">
        <w:rPr>
          <w:rFonts w:ascii="Arial" w:hAnsi="Arial" w:cs="Arial"/>
          <w:spacing w:val="-6"/>
          <w:sz w:val="24"/>
          <w:szCs w:val="24"/>
        </w:rPr>
        <w:t xml:space="preserve"> </w:t>
      </w:r>
      <w:r w:rsidRPr="0098017E">
        <w:rPr>
          <w:rFonts w:ascii="Arial" w:hAnsi="Arial" w:cs="Arial"/>
          <w:sz w:val="24"/>
          <w:szCs w:val="24"/>
        </w:rPr>
        <w:t>provided</w:t>
      </w:r>
      <w:r w:rsidRPr="0098017E">
        <w:rPr>
          <w:rFonts w:ascii="Arial" w:hAnsi="Arial" w:cs="Arial"/>
          <w:spacing w:val="-6"/>
          <w:sz w:val="24"/>
          <w:szCs w:val="24"/>
        </w:rPr>
        <w:t xml:space="preserve"> </w:t>
      </w:r>
      <w:r w:rsidRPr="0098017E">
        <w:rPr>
          <w:rFonts w:ascii="Arial" w:hAnsi="Arial" w:cs="Arial"/>
          <w:sz w:val="24"/>
          <w:szCs w:val="24"/>
        </w:rPr>
        <w:t>promptly</w:t>
      </w:r>
      <w:r w:rsidRPr="0098017E">
        <w:rPr>
          <w:rFonts w:ascii="Arial" w:hAnsi="Arial" w:cs="Arial"/>
          <w:spacing w:val="-6"/>
          <w:sz w:val="24"/>
          <w:szCs w:val="24"/>
        </w:rPr>
        <w:t xml:space="preserve"> </w:t>
      </w:r>
      <w:r w:rsidRPr="0098017E">
        <w:rPr>
          <w:rFonts w:ascii="Arial" w:hAnsi="Arial" w:cs="Arial"/>
          <w:sz w:val="24"/>
          <w:szCs w:val="24"/>
        </w:rPr>
        <w:t>and</w:t>
      </w:r>
      <w:r w:rsidRPr="0098017E">
        <w:rPr>
          <w:rFonts w:ascii="Arial" w:hAnsi="Arial" w:cs="Arial"/>
          <w:spacing w:val="-6"/>
          <w:sz w:val="24"/>
          <w:szCs w:val="24"/>
        </w:rPr>
        <w:t xml:space="preserve"> </w:t>
      </w:r>
      <w:r w:rsidRPr="0098017E">
        <w:rPr>
          <w:rFonts w:ascii="Arial" w:hAnsi="Arial" w:cs="Arial"/>
          <w:sz w:val="24"/>
          <w:szCs w:val="24"/>
        </w:rPr>
        <w:t>without</w:t>
      </w:r>
      <w:r w:rsidRPr="0098017E">
        <w:rPr>
          <w:rFonts w:ascii="Arial" w:hAnsi="Arial" w:cs="Arial"/>
          <w:spacing w:val="-6"/>
          <w:sz w:val="24"/>
          <w:szCs w:val="24"/>
        </w:rPr>
        <w:t xml:space="preserve"> </w:t>
      </w:r>
      <w:r w:rsidRPr="0098017E">
        <w:rPr>
          <w:rFonts w:ascii="Arial" w:hAnsi="Arial" w:cs="Arial"/>
          <w:sz w:val="24"/>
          <w:szCs w:val="24"/>
        </w:rPr>
        <w:t xml:space="preserve">unreasonable </w:t>
      </w:r>
      <w:r w:rsidRPr="0098017E">
        <w:rPr>
          <w:rFonts w:ascii="Arial" w:hAnsi="Arial" w:cs="Arial"/>
          <w:spacing w:val="-2"/>
          <w:sz w:val="24"/>
          <w:szCs w:val="24"/>
        </w:rPr>
        <w:t>conditions.</w:t>
      </w:r>
    </w:p>
    <w:p w14:paraId="47E2F3B1" w14:textId="77777777" w:rsidR="00C80316" w:rsidRPr="0098017E" w:rsidRDefault="00C80316" w:rsidP="008A5C77">
      <w:pPr>
        <w:pStyle w:val="BodyText"/>
        <w:rPr>
          <w:rFonts w:ascii="Arial" w:hAnsi="Arial" w:cs="Arial"/>
          <w:b/>
        </w:rPr>
      </w:pPr>
    </w:p>
    <w:p w14:paraId="68ABBB68" w14:textId="55ADA746" w:rsidR="00C80316" w:rsidRPr="0098017E" w:rsidRDefault="006046E8" w:rsidP="00CA07DC">
      <w:pPr>
        <w:pStyle w:val="Heading2"/>
        <w:numPr>
          <w:ilvl w:val="1"/>
          <w:numId w:val="23"/>
        </w:numPr>
        <w:ind w:left="851" w:hanging="851"/>
        <w:rPr>
          <w:del w:id="1528" w:author="Digicel PNG" w:date="2025-12-11T08:28:00Z"/>
          <w:rFonts w:ascii="Arial" w:hAnsi="Arial" w:cs="Arial"/>
          <w:b/>
          <w:sz w:val="24"/>
          <w:szCs w:val="24"/>
        </w:rPr>
      </w:pPr>
      <w:del w:id="1529" w:author="Digicel PNG" w:date="2025-12-11T08:28:00Z">
        <w:r w:rsidRPr="0098017E">
          <w:rPr>
            <w:rFonts w:ascii="Arial" w:hAnsi="Arial" w:cs="Arial"/>
            <w:b/>
            <w:sz w:val="24"/>
            <w:szCs w:val="24"/>
          </w:rPr>
          <w:delText>Independent</w:delText>
        </w:r>
        <w:r w:rsidRPr="0098017E">
          <w:rPr>
            <w:rFonts w:ascii="Arial" w:hAnsi="Arial" w:cs="Arial"/>
            <w:b/>
            <w:spacing w:val="-17"/>
            <w:sz w:val="24"/>
            <w:szCs w:val="24"/>
          </w:rPr>
          <w:delText xml:space="preserve"> </w:delText>
        </w:r>
        <w:r w:rsidRPr="0098017E">
          <w:rPr>
            <w:rFonts w:ascii="Arial" w:hAnsi="Arial" w:cs="Arial"/>
            <w:b/>
            <w:sz w:val="24"/>
            <w:szCs w:val="24"/>
          </w:rPr>
          <w:delText>Arbitration</w:delText>
        </w:r>
        <w:r w:rsidRPr="0098017E">
          <w:rPr>
            <w:rFonts w:ascii="Arial" w:hAnsi="Arial" w:cs="Arial"/>
            <w:b/>
            <w:spacing w:val="-20"/>
            <w:sz w:val="24"/>
            <w:szCs w:val="24"/>
          </w:rPr>
          <w:delText xml:space="preserve"> </w:delText>
        </w:r>
        <w:r w:rsidRPr="0098017E">
          <w:rPr>
            <w:rFonts w:ascii="Arial" w:hAnsi="Arial" w:cs="Arial"/>
            <w:b/>
            <w:spacing w:val="-2"/>
            <w:sz w:val="24"/>
            <w:szCs w:val="24"/>
          </w:rPr>
          <w:delText>Process</w:delText>
        </w:r>
      </w:del>
    </w:p>
    <w:p w14:paraId="1F416EBB" w14:textId="46836A71" w:rsidR="00C80316" w:rsidRPr="0098017E" w:rsidRDefault="006046E8" w:rsidP="00CA07DC">
      <w:pPr>
        <w:pStyle w:val="ListParagraph"/>
        <w:numPr>
          <w:ilvl w:val="2"/>
          <w:numId w:val="23"/>
        </w:numPr>
        <w:spacing w:before="239" w:line="360" w:lineRule="auto"/>
        <w:ind w:left="851" w:right="371" w:hanging="851"/>
        <w:rPr>
          <w:del w:id="1530" w:author="Digicel PNG" w:date="2025-12-11T08:28:00Z"/>
          <w:rFonts w:ascii="Arial" w:hAnsi="Arial" w:cs="Arial"/>
          <w:sz w:val="24"/>
          <w:szCs w:val="24"/>
        </w:rPr>
      </w:pPr>
      <w:del w:id="1531" w:author="Digicel PNG" w:date="2025-12-11T08:28:00Z">
        <w:r w:rsidRPr="0098017E">
          <w:rPr>
            <w:rFonts w:ascii="Arial" w:hAnsi="Arial" w:cs="Arial"/>
            <w:sz w:val="24"/>
            <w:szCs w:val="24"/>
          </w:rPr>
          <w:delText>In</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event</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an</w:delText>
        </w:r>
        <w:r w:rsidRPr="0098017E">
          <w:rPr>
            <w:rFonts w:ascii="Arial" w:hAnsi="Arial" w:cs="Arial"/>
            <w:spacing w:val="-4"/>
            <w:sz w:val="24"/>
            <w:szCs w:val="24"/>
          </w:rPr>
          <w:delText xml:space="preserve"> </w:delText>
        </w:r>
        <w:r w:rsidRPr="0098017E">
          <w:rPr>
            <w:rFonts w:ascii="Arial" w:hAnsi="Arial" w:cs="Arial"/>
            <w:sz w:val="24"/>
            <w:szCs w:val="24"/>
          </w:rPr>
          <w:delText>unresolved</w:delText>
        </w:r>
        <w:r w:rsidRPr="0098017E">
          <w:rPr>
            <w:rFonts w:ascii="Arial" w:hAnsi="Arial" w:cs="Arial"/>
            <w:spacing w:val="-4"/>
            <w:sz w:val="24"/>
            <w:szCs w:val="24"/>
          </w:rPr>
          <w:delText xml:space="preserve"> </w:delText>
        </w:r>
        <w:r w:rsidRPr="0098017E">
          <w:rPr>
            <w:rFonts w:ascii="Arial" w:hAnsi="Arial" w:cs="Arial"/>
            <w:sz w:val="24"/>
            <w:szCs w:val="24"/>
          </w:rPr>
          <w:delText>dispute,</w:delText>
        </w:r>
        <w:r w:rsidRPr="0098017E">
          <w:rPr>
            <w:rFonts w:ascii="Arial" w:hAnsi="Arial" w:cs="Arial"/>
            <w:spacing w:val="-4"/>
            <w:sz w:val="24"/>
            <w:szCs w:val="24"/>
          </w:rPr>
          <w:delText xml:space="preserve"> </w:delText>
        </w:r>
        <w:r w:rsidRPr="0098017E">
          <w:rPr>
            <w:rFonts w:ascii="Arial" w:hAnsi="Arial" w:cs="Arial"/>
            <w:sz w:val="24"/>
            <w:szCs w:val="24"/>
          </w:rPr>
          <w:delText>consumers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have</w:delText>
        </w:r>
        <w:r w:rsidRPr="0098017E">
          <w:rPr>
            <w:rFonts w:ascii="Arial" w:hAnsi="Arial" w:cs="Arial"/>
            <w:spacing w:val="-4"/>
            <w:sz w:val="24"/>
            <w:szCs w:val="24"/>
          </w:rPr>
          <w:delText xml:space="preserve"> </w:delText>
        </w:r>
        <w:r w:rsidRPr="0098017E">
          <w:rPr>
            <w:rFonts w:ascii="Arial" w:hAnsi="Arial" w:cs="Arial"/>
            <w:sz w:val="24"/>
            <w:szCs w:val="24"/>
          </w:rPr>
          <w:delText>access</w:delText>
        </w:r>
        <w:r w:rsidRPr="0098017E">
          <w:rPr>
            <w:rFonts w:ascii="Arial" w:hAnsi="Arial" w:cs="Arial"/>
            <w:spacing w:val="-4"/>
            <w:sz w:val="24"/>
            <w:szCs w:val="24"/>
          </w:rPr>
          <w:delText xml:space="preserve"> </w:delText>
        </w:r>
        <w:r w:rsidRPr="0098017E">
          <w:rPr>
            <w:rFonts w:ascii="Arial" w:hAnsi="Arial" w:cs="Arial"/>
            <w:sz w:val="24"/>
            <w:szCs w:val="24"/>
          </w:rPr>
          <w:delText>to</w:delText>
        </w:r>
        <w:r w:rsidRPr="0098017E">
          <w:rPr>
            <w:rFonts w:ascii="Arial" w:hAnsi="Arial" w:cs="Arial"/>
            <w:spacing w:val="-4"/>
            <w:sz w:val="24"/>
            <w:szCs w:val="24"/>
          </w:rPr>
          <w:delText xml:space="preserve"> </w:delText>
        </w:r>
        <w:r w:rsidRPr="0098017E">
          <w:rPr>
            <w:rFonts w:ascii="Arial" w:hAnsi="Arial" w:cs="Arial"/>
            <w:sz w:val="24"/>
            <w:szCs w:val="24"/>
          </w:rPr>
          <w:delText xml:space="preserve">an </w:delText>
        </w:r>
        <w:r w:rsidRPr="0098017E">
          <w:rPr>
            <w:rFonts w:ascii="Arial" w:hAnsi="Arial" w:cs="Arial"/>
            <w:sz w:val="24"/>
            <w:szCs w:val="24"/>
          </w:rPr>
          <w:lastRenderedPageBreak/>
          <w:delText>independent arbitration mechanism that is free from any bias or influence by the Licensee. The arbitration process must:</w:delText>
        </w:r>
      </w:del>
    </w:p>
    <w:p w14:paraId="2C41CFA1" w14:textId="104BD302" w:rsidR="00C80316" w:rsidRPr="0098017E" w:rsidRDefault="006046E8" w:rsidP="00CA07DC">
      <w:pPr>
        <w:pStyle w:val="ListParagraph"/>
        <w:numPr>
          <w:ilvl w:val="3"/>
          <w:numId w:val="23"/>
        </w:numPr>
        <w:tabs>
          <w:tab w:val="left" w:pos="1439"/>
        </w:tabs>
        <w:spacing w:before="120"/>
        <w:ind w:left="1439" w:hanging="359"/>
        <w:rPr>
          <w:del w:id="1532" w:author="Digicel PNG" w:date="2025-12-11T08:28:00Z"/>
          <w:rFonts w:ascii="Arial" w:hAnsi="Arial" w:cs="Arial"/>
          <w:sz w:val="24"/>
          <w:szCs w:val="24"/>
        </w:rPr>
      </w:pPr>
      <w:del w:id="1533" w:author="Digicel PNG" w:date="2025-12-11T08:28:00Z">
        <w:r w:rsidRPr="0098017E">
          <w:rPr>
            <w:rFonts w:ascii="Arial" w:hAnsi="Arial" w:cs="Arial"/>
            <w:sz w:val="24"/>
            <w:szCs w:val="24"/>
          </w:rPr>
          <w:delText>be</w:delText>
        </w:r>
        <w:r w:rsidRPr="0098017E">
          <w:rPr>
            <w:rFonts w:ascii="Arial" w:hAnsi="Arial" w:cs="Arial"/>
            <w:spacing w:val="-1"/>
            <w:sz w:val="24"/>
            <w:szCs w:val="24"/>
          </w:rPr>
          <w:delText xml:space="preserve"> </w:delText>
        </w:r>
        <w:r w:rsidRPr="0098017E">
          <w:rPr>
            <w:rFonts w:ascii="Arial" w:hAnsi="Arial" w:cs="Arial"/>
            <w:sz w:val="24"/>
            <w:szCs w:val="24"/>
          </w:rPr>
          <w:delText>easily accessible</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to all </w:delText>
        </w:r>
        <w:r w:rsidRPr="0098017E">
          <w:rPr>
            <w:rFonts w:ascii="Arial" w:hAnsi="Arial" w:cs="Arial"/>
            <w:spacing w:val="-2"/>
            <w:sz w:val="24"/>
            <w:szCs w:val="24"/>
          </w:rPr>
          <w:delText>consumers.</w:delText>
        </w:r>
      </w:del>
    </w:p>
    <w:p w14:paraId="73C72934" w14:textId="3E843E3F" w:rsidR="00C80316" w:rsidRPr="0098017E" w:rsidRDefault="006046E8" w:rsidP="00CA07DC">
      <w:pPr>
        <w:pStyle w:val="ListParagraph"/>
        <w:numPr>
          <w:ilvl w:val="3"/>
          <w:numId w:val="23"/>
        </w:numPr>
        <w:tabs>
          <w:tab w:val="left" w:pos="1440"/>
        </w:tabs>
        <w:spacing w:before="261" w:line="360" w:lineRule="auto"/>
        <w:ind w:left="1440" w:right="574" w:hanging="360"/>
        <w:rPr>
          <w:del w:id="1534" w:author="Digicel PNG" w:date="2025-12-11T08:28:00Z"/>
          <w:rFonts w:ascii="Arial" w:hAnsi="Arial" w:cs="Arial"/>
          <w:sz w:val="24"/>
          <w:szCs w:val="24"/>
        </w:rPr>
      </w:pPr>
      <w:del w:id="1535" w:author="Digicel PNG" w:date="2025-12-11T08:28:00Z">
        <w:r w:rsidRPr="0098017E">
          <w:rPr>
            <w:rFonts w:ascii="Arial" w:hAnsi="Arial" w:cs="Arial"/>
            <w:sz w:val="24"/>
            <w:szCs w:val="24"/>
          </w:rPr>
          <w:delText>provide</w:delText>
        </w:r>
        <w:r w:rsidRPr="0098017E">
          <w:rPr>
            <w:rFonts w:ascii="Arial" w:hAnsi="Arial" w:cs="Arial"/>
            <w:spacing w:val="-4"/>
            <w:sz w:val="24"/>
            <w:szCs w:val="24"/>
          </w:rPr>
          <w:delText xml:space="preserve"> </w:delText>
        </w:r>
        <w:r w:rsidRPr="0098017E">
          <w:rPr>
            <w:rFonts w:ascii="Arial" w:hAnsi="Arial" w:cs="Arial"/>
            <w:sz w:val="24"/>
            <w:szCs w:val="24"/>
          </w:rPr>
          <w:delText>a</w:delText>
        </w:r>
        <w:r w:rsidRPr="0098017E">
          <w:rPr>
            <w:rFonts w:ascii="Arial" w:hAnsi="Arial" w:cs="Arial"/>
            <w:spacing w:val="-4"/>
            <w:sz w:val="24"/>
            <w:szCs w:val="24"/>
          </w:rPr>
          <w:delText xml:space="preserve"> </w:delText>
        </w:r>
        <w:r w:rsidRPr="0098017E">
          <w:rPr>
            <w:rFonts w:ascii="Arial" w:hAnsi="Arial" w:cs="Arial"/>
            <w:sz w:val="24"/>
            <w:szCs w:val="24"/>
          </w:rPr>
          <w:delText>quick</w:delText>
        </w:r>
        <w:r w:rsidRPr="0098017E">
          <w:rPr>
            <w:rFonts w:ascii="Arial" w:hAnsi="Arial" w:cs="Arial"/>
            <w:spacing w:val="-4"/>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fair</w:delText>
        </w:r>
        <w:r w:rsidRPr="0098017E">
          <w:rPr>
            <w:rFonts w:ascii="Arial" w:hAnsi="Arial" w:cs="Arial"/>
            <w:spacing w:val="-4"/>
            <w:sz w:val="24"/>
            <w:szCs w:val="24"/>
          </w:rPr>
          <w:delText xml:space="preserve"> </w:delText>
        </w:r>
        <w:r w:rsidRPr="0098017E">
          <w:rPr>
            <w:rFonts w:ascii="Arial" w:hAnsi="Arial" w:cs="Arial"/>
            <w:sz w:val="24"/>
            <w:szCs w:val="24"/>
          </w:rPr>
          <w:delText>resolution</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disputes,</w:delText>
        </w:r>
        <w:r w:rsidRPr="0098017E">
          <w:rPr>
            <w:rFonts w:ascii="Arial" w:hAnsi="Arial" w:cs="Arial"/>
            <w:spacing w:val="-4"/>
            <w:sz w:val="24"/>
            <w:szCs w:val="24"/>
          </w:rPr>
          <w:delText xml:space="preserve"> </w:delText>
        </w:r>
        <w:r w:rsidRPr="0098017E">
          <w:rPr>
            <w:rFonts w:ascii="Arial" w:hAnsi="Arial" w:cs="Arial"/>
            <w:sz w:val="24"/>
            <w:szCs w:val="24"/>
          </w:rPr>
          <w:delText>with</w:delText>
        </w:r>
        <w:r w:rsidRPr="0098017E">
          <w:rPr>
            <w:rFonts w:ascii="Arial" w:hAnsi="Arial" w:cs="Arial"/>
            <w:spacing w:val="-4"/>
            <w:sz w:val="24"/>
            <w:szCs w:val="24"/>
          </w:rPr>
          <w:delText xml:space="preserve"> </w:delText>
        </w:r>
        <w:r w:rsidRPr="0098017E">
          <w:rPr>
            <w:rFonts w:ascii="Arial" w:hAnsi="Arial" w:cs="Arial"/>
            <w:sz w:val="24"/>
            <w:szCs w:val="24"/>
          </w:rPr>
          <w:delText>timelines</w:delText>
        </w:r>
        <w:r w:rsidRPr="0098017E">
          <w:rPr>
            <w:rFonts w:ascii="Arial" w:hAnsi="Arial" w:cs="Arial"/>
            <w:spacing w:val="-4"/>
            <w:sz w:val="24"/>
            <w:szCs w:val="24"/>
          </w:rPr>
          <w:delText xml:space="preserve"> </w:delText>
        </w:r>
        <w:r w:rsidRPr="0098017E">
          <w:rPr>
            <w:rFonts w:ascii="Arial" w:hAnsi="Arial" w:cs="Arial"/>
            <w:sz w:val="24"/>
            <w:szCs w:val="24"/>
          </w:rPr>
          <w:delText>for</w:delText>
        </w:r>
        <w:r w:rsidRPr="0098017E">
          <w:rPr>
            <w:rFonts w:ascii="Arial" w:hAnsi="Arial" w:cs="Arial"/>
            <w:spacing w:val="-4"/>
            <w:sz w:val="24"/>
            <w:szCs w:val="24"/>
          </w:rPr>
          <w:delText xml:space="preserve"> </w:delText>
        </w:r>
        <w:r w:rsidRPr="0098017E">
          <w:rPr>
            <w:rFonts w:ascii="Arial" w:hAnsi="Arial" w:cs="Arial"/>
            <w:sz w:val="24"/>
            <w:szCs w:val="24"/>
          </w:rPr>
          <w:delText>the arbitration process clearly defined.</w:delText>
        </w:r>
      </w:del>
    </w:p>
    <w:p w14:paraId="0E3967EB" w14:textId="7CF72212" w:rsidR="00C80316" w:rsidRPr="0098017E" w:rsidRDefault="006046E8" w:rsidP="00CA07DC">
      <w:pPr>
        <w:pStyle w:val="ListParagraph"/>
        <w:numPr>
          <w:ilvl w:val="3"/>
          <w:numId w:val="23"/>
        </w:numPr>
        <w:tabs>
          <w:tab w:val="left" w:pos="1440"/>
        </w:tabs>
        <w:spacing w:before="89" w:line="360" w:lineRule="auto"/>
        <w:ind w:left="1440" w:right="981" w:hanging="360"/>
        <w:rPr>
          <w:del w:id="1536" w:author="Digicel PNG" w:date="2025-12-11T08:28:00Z"/>
          <w:rFonts w:ascii="Arial" w:hAnsi="Arial" w:cs="Arial"/>
          <w:sz w:val="24"/>
          <w:szCs w:val="24"/>
        </w:rPr>
      </w:pPr>
      <w:del w:id="1537" w:author="Digicel PNG" w:date="2025-12-11T08:28:00Z">
        <w:r w:rsidRPr="0098017E">
          <w:rPr>
            <w:rFonts w:ascii="Arial" w:hAnsi="Arial" w:cs="Arial"/>
            <w:sz w:val="24"/>
            <w:szCs w:val="24"/>
          </w:rPr>
          <w:delText>include</w:delText>
        </w:r>
        <w:r w:rsidRPr="0098017E">
          <w:rPr>
            <w:rFonts w:ascii="Arial" w:hAnsi="Arial" w:cs="Arial"/>
            <w:spacing w:val="-5"/>
            <w:sz w:val="24"/>
            <w:szCs w:val="24"/>
          </w:rPr>
          <w:delText xml:space="preserve"> </w:delText>
        </w:r>
        <w:r w:rsidRPr="0098017E">
          <w:rPr>
            <w:rFonts w:ascii="Arial" w:hAnsi="Arial" w:cs="Arial"/>
            <w:sz w:val="24"/>
            <w:szCs w:val="24"/>
          </w:rPr>
          <w:delText>clear</w:delText>
        </w:r>
        <w:r w:rsidRPr="0098017E">
          <w:rPr>
            <w:rFonts w:ascii="Arial" w:hAnsi="Arial" w:cs="Arial"/>
            <w:spacing w:val="-5"/>
            <w:sz w:val="24"/>
            <w:szCs w:val="24"/>
          </w:rPr>
          <w:delText xml:space="preserve"> </w:delText>
        </w:r>
        <w:r w:rsidRPr="0098017E">
          <w:rPr>
            <w:rFonts w:ascii="Arial" w:hAnsi="Arial" w:cs="Arial"/>
            <w:sz w:val="24"/>
            <w:szCs w:val="24"/>
          </w:rPr>
          <w:delText>criteria</w:delText>
        </w:r>
        <w:r w:rsidRPr="0098017E">
          <w:rPr>
            <w:rFonts w:ascii="Arial" w:hAnsi="Arial" w:cs="Arial"/>
            <w:spacing w:val="-5"/>
            <w:sz w:val="24"/>
            <w:szCs w:val="24"/>
          </w:rPr>
          <w:delText xml:space="preserve"> </w:delText>
        </w:r>
        <w:r w:rsidRPr="0098017E">
          <w:rPr>
            <w:rFonts w:ascii="Arial" w:hAnsi="Arial" w:cs="Arial"/>
            <w:sz w:val="24"/>
            <w:szCs w:val="24"/>
          </w:rPr>
          <w:delText>for</w:delText>
        </w:r>
        <w:r w:rsidRPr="0098017E">
          <w:rPr>
            <w:rFonts w:ascii="Arial" w:hAnsi="Arial" w:cs="Arial"/>
            <w:spacing w:val="-5"/>
            <w:sz w:val="24"/>
            <w:szCs w:val="24"/>
          </w:rPr>
          <w:delText xml:space="preserve"> </w:delText>
        </w:r>
        <w:r w:rsidRPr="0098017E">
          <w:rPr>
            <w:rFonts w:ascii="Arial" w:hAnsi="Arial" w:cs="Arial"/>
            <w:sz w:val="24"/>
            <w:szCs w:val="24"/>
          </w:rPr>
          <w:delText>selecting</w:delText>
        </w:r>
        <w:r w:rsidRPr="0098017E">
          <w:rPr>
            <w:rFonts w:ascii="Arial" w:hAnsi="Arial" w:cs="Arial"/>
            <w:spacing w:val="-5"/>
            <w:sz w:val="24"/>
            <w:szCs w:val="24"/>
          </w:rPr>
          <w:delText xml:space="preserve"> </w:delText>
        </w:r>
        <w:r w:rsidRPr="0098017E">
          <w:rPr>
            <w:rFonts w:ascii="Arial" w:hAnsi="Arial" w:cs="Arial"/>
            <w:sz w:val="24"/>
            <w:szCs w:val="24"/>
          </w:rPr>
          <w:delText>arbitrators</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ensure</w:delText>
        </w:r>
        <w:r w:rsidRPr="0098017E">
          <w:rPr>
            <w:rFonts w:ascii="Arial" w:hAnsi="Arial" w:cs="Arial"/>
            <w:spacing w:val="-5"/>
            <w:sz w:val="24"/>
            <w:szCs w:val="24"/>
          </w:rPr>
          <w:delText xml:space="preserve"> </w:delText>
        </w:r>
        <w:r w:rsidRPr="0098017E">
          <w:rPr>
            <w:rFonts w:ascii="Arial" w:hAnsi="Arial" w:cs="Arial"/>
            <w:sz w:val="24"/>
            <w:szCs w:val="24"/>
          </w:rPr>
          <w:delText>that</w:delText>
        </w:r>
        <w:r w:rsidRPr="0098017E">
          <w:rPr>
            <w:rFonts w:ascii="Arial" w:hAnsi="Arial" w:cs="Arial"/>
            <w:spacing w:val="-5"/>
            <w:sz w:val="24"/>
            <w:szCs w:val="24"/>
          </w:rPr>
          <w:delText xml:space="preserve"> </w:delText>
        </w:r>
        <w:r w:rsidRPr="0098017E">
          <w:rPr>
            <w:rFonts w:ascii="Arial" w:hAnsi="Arial" w:cs="Arial"/>
            <w:sz w:val="24"/>
            <w:szCs w:val="24"/>
          </w:rPr>
          <w:delText>the process is transparent and impartial.</w:delText>
        </w:r>
      </w:del>
    </w:p>
    <w:p w14:paraId="4B5462F5" w14:textId="0A81FBDD" w:rsidR="00C80316" w:rsidRPr="0098017E" w:rsidRDefault="006046E8">
      <w:pPr>
        <w:pStyle w:val="BodyText"/>
        <w:tabs>
          <w:tab w:val="left" w:pos="559"/>
        </w:tabs>
        <w:spacing w:before="120" w:line="360" w:lineRule="auto"/>
        <w:ind w:left="559" w:right="369" w:hanging="560"/>
        <w:rPr>
          <w:del w:id="1538" w:author="Digicel PNG" w:date="2025-12-11T08:28:00Z"/>
          <w:rFonts w:ascii="Arial" w:hAnsi="Arial" w:cs="Arial"/>
        </w:rPr>
      </w:pPr>
      <w:del w:id="1539" w:author="Digicel PNG" w:date="2025-12-11T08:28:00Z">
        <w:r w:rsidRPr="0098017E">
          <w:rPr>
            <w:rFonts w:ascii="Arial" w:hAnsi="Arial" w:cs="Arial"/>
            <w:spacing w:val="-6"/>
          </w:rPr>
          <w:delText>2.</w:delText>
        </w:r>
        <w:r w:rsidRPr="0098017E">
          <w:rPr>
            <w:rFonts w:ascii="Arial" w:hAnsi="Arial" w:cs="Arial"/>
          </w:rPr>
          <w:tab/>
          <w:delText>Licensees must inform consumers of their right to arbitration and provide them</w:delText>
        </w:r>
        <w:r w:rsidRPr="0098017E">
          <w:rPr>
            <w:rFonts w:ascii="Arial" w:hAnsi="Arial" w:cs="Arial"/>
            <w:spacing w:val="-4"/>
          </w:rPr>
          <w:delText xml:space="preserve"> </w:delText>
        </w:r>
        <w:r w:rsidRPr="0098017E">
          <w:rPr>
            <w:rFonts w:ascii="Arial" w:hAnsi="Arial" w:cs="Arial"/>
          </w:rPr>
          <w:delText>with</w:delText>
        </w:r>
        <w:r w:rsidRPr="0098017E">
          <w:rPr>
            <w:rFonts w:ascii="Arial" w:hAnsi="Arial" w:cs="Arial"/>
            <w:spacing w:val="-4"/>
          </w:rPr>
          <w:delText xml:space="preserve"> </w:delText>
        </w:r>
        <w:r w:rsidRPr="0098017E">
          <w:rPr>
            <w:rFonts w:ascii="Arial" w:hAnsi="Arial" w:cs="Arial"/>
          </w:rPr>
          <w:delText>the</w:delText>
        </w:r>
        <w:r w:rsidRPr="0098017E">
          <w:rPr>
            <w:rFonts w:ascii="Arial" w:hAnsi="Arial" w:cs="Arial"/>
            <w:spacing w:val="-4"/>
          </w:rPr>
          <w:delText xml:space="preserve"> </w:delText>
        </w:r>
        <w:r w:rsidRPr="0098017E">
          <w:rPr>
            <w:rFonts w:ascii="Arial" w:hAnsi="Arial" w:cs="Arial"/>
          </w:rPr>
          <w:delText>contact</w:delText>
        </w:r>
        <w:r w:rsidRPr="0098017E">
          <w:rPr>
            <w:rFonts w:ascii="Arial" w:hAnsi="Arial" w:cs="Arial"/>
            <w:spacing w:val="-4"/>
          </w:rPr>
          <w:delText xml:space="preserve"> </w:delText>
        </w:r>
        <w:r w:rsidRPr="0098017E">
          <w:rPr>
            <w:rFonts w:ascii="Arial" w:hAnsi="Arial" w:cs="Arial"/>
          </w:rPr>
          <w:delText>details</w:delText>
        </w:r>
        <w:r w:rsidRPr="0098017E">
          <w:rPr>
            <w:rFonts w:ascii="Arial" w:hAnsi="Arial" w:cs="Arial"/>
            <w:spacing w:val="-4"/>
          </w:rPr>
          <w:delText xml:space="preserve"> </w:delText>
        </w:r>
        <w:r w:rsidRPr="0098017E">
          <w:rPr>
            <w:rFonts w:ascii="Arial" w:hAnsi="Arial" w:cs="Arial"/>
          </w:rPr>
          <w:delText>of</w:delText>
        </w:r>
        <w:r w:rsidRPr="0098017E">
          <w:rPr>
            <w:rFonts w:ascii="Arial" w:hAnsi="Arial" w:cs="Arial"/>
            <w:spacing w:val="-4"/>
          </w:rPr>
          <w:delText xml:space="preserve"> </w:delText>
        </w:r>
        <w:r w:rsidRPr="0098017E">
          <w:rPr>
            <w:rFonts w:ascii="Arial" w:hAnsi="Arial" w:cs="Arial"/>
          </w:rPr>
          <w:delText>the</w:delText>
        </w:r>
        <w:r w:rsidRPr="0098017E">
          <w:rPr>
            <w:rFonts w:ascii="Arial" w:hAnsi="Arial" w:cs="Arial"/>
            <w:spacing w:val="-4"/>
          </w:rPr>
          <w:delText xml:space="preserve"> </w:delText>
        </w:r>
        <w:r w:rsidRPr="0098017E">
          <w:rPr>
            <w:rFonts w:ascii="Arial" w:hAnsi="Arial" w:cs="Arial"/>
          </w:rPr>
          <w:delText>independent</w:delText>
        </w:r>
        <w:r w:rsidRPr="0098017E">
          <w:rPr>
            <w:rFonts w:ascii="Arial" w:hAnsi="Arial" w:cs="Arial"/>
            <w:spacing w:val="-4"/>
          </w:rPr>
          <w:delText xml:space="preserve"> </w:delText>
        </w:r>
        <w:r w:rsidRPr="0098017E">
          <w:rPr>
            <w:rFonts w:ascii="Arial" w:hAnsi="Arial" w:cs="Arial"/>
          </w:rPr>
          <w:delText>body</w:delText>
        </w:r>
        <w:r w:rsidRPr="0098017E">
          <w:rPr>
            <w:rFonts w:ascii="Arial" w:hAnsi="Arial" w:cs="Arial"/>
            <w:spacing w:val="-4"/>
          </w:rPr>
          <w:delText xml:space="preserve"> </w:delText>
        </w:r>
        <w:r w:rsidRPr="0098017E">
          <w:rPr>
            <w:rFonts w:ascii="Arial" w:hAnsi="Arial" w:cs="Arial"/>
          </w:rPr>
          <w:delText>facilitating</w:delText>
        </w:r>
        <w:r w:rsidRPr="0098017E">
          <w:rPr>
            <w:rFonts w:ascii="Arial" w:hAnsi="Arial" w:cs="Arial"/>
            <w:spacing w:val="-4"/>
          </w:rPr>
          <w:delText xml:space="preserve"> </w:delText>
        </w:r>
        <w:r w:rsidRPr="0098017E">
          <w:rPr>
            <w:rFonts w:ascii="Arial" w:hAnsi="Arial" w:cs="Arial"/>
          </w:rPr>
          <w:delText>the</w:delText>
        </w:r>
        <w:r w:rsidRPr="0098017E">
          <w:rPr>
            <w:rFonts w:ascii="Arial" w:hAnsi="Arial" w:cs="Arial"/>
            <w:spacing w:val="-4"/>
          </w:rPr>
          <w:delText xml:space="preserve"> </w:delText>
        </w:r>
        <w:r w:rsidRPr="0098017E">
          <w:rPr>
            <w:rFonts w:ascii="Arial" w:hAnsi="Arial" w:cs="Arial"/>
          </w:rPr>
          <w:delText>process.</w:delText>
        </w:r>
      </w:del>
    </w:p>
    <w:p w14:paraId="6A768C1E" w14:textId="37A8028F" w:rsidR="00C80316" w:rsidRPr="0098017E" w:rsidRDefault="00C80316" w:rsidP="008A5C77">
      <w:pPr>
        <w:pStyle w:val="BodyText"/>
        <w:rPr>
          <w:del w:id="1540" w:author="Digicel PNG" w:date="2025-12-11T08:28:00Z"/>
          <w:rFonts w:ascii="Arial" w:hAnsi="Arial" w:cs="Arial"/>
          <w:b/>
        </w:rPr>
      </w:pPr>
    </w:p>
    <w:p w14:paraId="60EA4452" w14:textId="77777777" w:rsidR="00C80316" w:rsidRPr="00907ABE" w:rsidRDefault="006046E8" w:rsidP="00907ABE">
      <w:pPr>
        <w:pStyle w:val="Heading2"/>
        <w:numPr>
          <w:ilvl w:val="1"/>
          <w:numId w:val="23"/>
        </w:numPr>
        <w:ind w:left="851" w:hanging="851"/>
        <w:jc w:val="both"/>
        <w:rPr>
          <w:rFonts w:ascii="Arial" w:hAnsi="Arial"/>
          <w:b/>
          <w:sz w:val="24"/>
        </w:rPr>
      </w:pPr>
      <w:r w:rsidRPr="00907ABE">
        <w:rPr>
          <w:rFonts w:ascii="Arial" w:hAnsi="Arial"/>
          <w:b/>
          <w:sz w:val="24"/>
        </w:rPr>
        <w:t>Record-Keeping</w:t>
      </w:r>
      <w:r w:rsidRPr="00907ABE">
        <w:rPr>
          <w:rFonts w:ascii="Arial" w:hAnsi="Arial"/>
          <w:b/>
          <w:spacing w:val="-13"/>
          <w:sz w:val="24"/>
        </w:rPr>
        <w:t xml:space="preserve"> </w:t>
      </w:r>
      <w:r w:rsidRPr="00907ABE">
        <w:rPr>
          <w:rFonts w:ascii="Arial" w:hAnsi="Arial"/>
          <w:b/>
          <w:sz w:val="24"/>
        </w:rPr>
        <w:t>of</w:t>
      </w:r>
      <w:r w:rsidRPr="00907ABE">
        <w:rPr>
          <w:rFonts w:ascii="Arial" w:hAnsi="Arial"/>
          <w:b/>
          <w:spacing w:val="-14"/>
          <w:sz w:val="24"/>
        </w:rPr>
        <w:t xml:space="preserve"> </w:t>
      </w:r>
      <w:r w:rsidRPr="00907ABE">
        <w:rPr>
          <w:rFonts w:ascii="Arial" w:hAnsi="Arial"/>
          <w:b/>
          <w:spacing w:val="-2"/>
          <w:sz w:val="24"/>
        </w:rPr>
        <w:t>Complaints:</w:t>
      </w:r>
    </w:p>
    <w:p w14:paraId="2CEC97E5" w14:textId="77777777" w:rsidR="00377E8D" w:rsidRPr="0098017E" w:rsidRDefault="00377E8D" w:rsidP="00F90D3C">
      <w:pPr>
        <w:pStyle w:val="BodyText"/>
        <w:rPr>
          <w:ins w:id="1541" w:author="Digicel PNG" w:date="2025-12-11T08:28:00Z"/>
          <w:rFonts w:ascii="Arial" w:hAnsi="Arial" w:cs="Arial"/>
          <w:b/>
        </w:rPr>
      </w:pPr>
    </w:p>
    <w:p w14:paraId="164BED6F" w14:textId="77777777" w:rsidR="00C80316" w:rsidRPr="0098017E" w:rsidRDefault="006046E8" w:rsidP="00CA07DC">
      <w:pPr>
        <w:pStyle w:val="ListParagraph"/>
        <w:numPr>
          <w:ilvl w:val="2"/>
          <w:numId w:val="23"/>
        </w:numPr>
        <w:spacing w:before="122"/>
        <w:ind w:left="851" w:hanging="851"/>
        <w:jc w:val="both"/>
        <w:rPr>
          <w:rFonts w:ascii="Arial" w:hAnsi="Arial" w:cs="Arial"/>
          <w:sz w:val="24"/>
          <w:szCs w:val="24"/>
        </w:rPr>
      </w:pPr>
      <w:r w:rsidRPr="0098017E">
        <w:rPr>
          <w:rFonts w:ascii="Arial" w:hAnsi="Arial" w:cs="Arial"/>
          <w:sz w:val="24"/>
          <w:szCs w:val="24"/>
        </w:rPr>
        <w:t>Licensees</w:t>
      </w:r>
      <w:r w:rsidRPr="0098017E">
        <w:rPr>
          <w:rFonts w:ascii="Arial" w:hAnsi="Arial" w:cs="Arial"/>
          <w:spacing w:val="-1"/>
          <w:sz w:val="24"/>
          <w:szCs w:val="24"/>
        </w:rPr>
        <w:t xml:space="preserve"> </w:t>
      </w:r>
      <w:r w:rsidRPr="0098017E">
        <w:rPr>
          <w:rFonts w:ascii="Arial" w:hAnsi="Arial" w:cs="Arial"/>
          <w:sz w:val="24"/>
          <w:szCs w:val="24"/>
        </w:rPr>
        <w:t>must</w:t>
      </w:r>
      <w:r w:rsidRPr="0098017E">
        <w:rPr>
          <w:rFonts w:ascii="Arial" w:hAnsi="Arial" w:cs="Arial"/>
          <w:spacing w:val="-1"/>
          <w:sz w:val="24"/>
          <w:szCs w:val="24"/>
        </w:rPr>
        <w:t xml:space="preserve"> </w:t>
      </w:r>
      <w:r w:rsidRPr="0098017E">
        <w:rPr>
          <w:rFonts w:ascii="Arial" w:hAnsi="Arial" w:cs="Arial"/>
          <w:sz w:val="24"/>
          <w:szCs w:val="24"/>
        </w:rPr>
        <w:t>maintain</w:t>
      </w:r>
      <w:r w:rsidRPr="0098017E">
        <w:rPr>
          <w:rFonts w:ascii="Arial" w:hAnsi="Arial" w:cs="Arial"/>
          <w:spacing w:val="-1"/>
          <w:sz w:val="24"/>
          <w:szCs w:val="24"/>
        </w:rPr>
        <w:t xml:space="preserve"> </w:t>
      </w:r>
      <w:r w:rsidRPr="0098017E">
        <w:rPr>
          <w:rFonts w:ascii="Arial" w:hAnsi="Arial" w:cs="Arial"/>
          <w:sz w:val="24"/>
          <w:szCs w:val="24"/>
        </w:rPr>
        <w:t>accurate</w:t>
      </w:r>
      <w:r w:rsidRPr="0098017E">
        <w:rPr>
          <w:rFonts w:ascii="Arial" w:hAnsi="Arial" w:cs="Arial"/>
          <w:spacing w:val="-1"/>
          <w:sz w:val="24"/>
          <w:szCs w:val="24"/>
        </w:rPr>
        <w:t xml:space="preserve"> </w:t>
      </w:r>
      <w:r w:rsidRPr="0098017E">
        <w:rPr>
          <w:rFonts w:ascii="Arial" w:hAnsi="Arial" w:cs="Arial"/>
          <w:sz w:val="24"/>
          <w:szCs w:val="24"/>
        </w:rPr>
        <w:t>records</w:t>
      </w:r>
      <w:r w:rsidRPr="0098017E">
        <w:rPr>
          <w:rFonts w:ascii="Arial" w:hAnsi="Arial" w:cs="Arial"/>
          <w:spacing w:val="-1"/>
          <w:sz w:val="24"/>
          <w:szCs w:val="24"/>
        </w:rPr>
        <w:t xml:space="preserve"> </w:t>
      </w:r>
      <w:r w:rsidRPr="0098017E">
        <w:rPr>
          <w:rFonts w:ascii="Arial" w:hAnsi="Arial" w:cs="Arial"/>
          <w:sz w:val="24"/>
          <w:szCs w:val="24"/>
        </w:rPr>
        <w:t>of</w:t>
      </w:r>
      <w:r w:rsidRPr="0098017E">
        <w:rPr>
          <w:rFonts w:ascii="Arial" w:hAnsi="Arial" w:cs="Arial"/>
          <w:spacing w:val="-1"/>
          <w:sz w:val="24"/>
          <w:szCs w:val="24"/>
        </w:rPr>
        <w:t xml:space="preserve"> </w:t>
      </w:r>
      <w:r w:rsidRPr="0098017E">
        <w:rPr>
          <w:rFonts w:ascii="Arial" w:hAnsi="Arial" w:cs="Arial"/>
          <w:sz w:val="24"/>
          <w:szCs w:val="24"/>
        </w:rPr>
        <w:t>complaints,</w:t>
      </w:r>
      <w:r w:rsidRPr="0098017E">
        <w:rPr>
          <w:rFonts w:ascii="Arial" w:hAnsi="Arial" w:cs="Arial"/>
          <w:spacing w:val="-1"/>
          <w:sz w:val="24"/>
          <w:szCs w:val="24"/>
        </w:rPr>
        <w:t xml:space="preserve"> </w:t>
      </w:r>
      <w:r w:rsidRPr="0098017E">
        <w:rPr>
          <w:rFonts w:ascii="Arial" w:hAnsi="Arial" w:cs="Arial"/>
          <w:spacing w:val="-2"/>
          <w:sz w:val="24"/>
          <w:szCs w:val="24"/>
        </w:rPr>
        <w:t>including:</w:t>
      </w:r>
    </w:p>
    <w:p w14:paraId="79E08786" w14:textId="77777777" w:rsidR="00C80316" w:rsidRPr="0098017E" w:rsidRDefault="00C80316" w:rsidP="008A5C77">
      <w:pPr>
        <w:pStyle w:val="BodyText"/>
        <w:rPr>
          <w:rFonts w:ascii="Arial" w:hAnsi="Arial" w:cs="Arial"/>
          <w:b/>
        </w:rPr>
      </w:pPr>
    </w:p>
    <w:p w14:paraId="35BC1578" w14:textId="25831078" w:rsidR="00C80316" w:rsidRPr="0098017E" w:rsidRDefault="006046E8" w:rsidP="00CA07DC">
      <w:pPr>
        <w:pStyle w:val="ListParagraph"/>
        <w:numPr>
          <w:ilvl w:val="0"/>
          <w:numId w:val="65"/>
        </w:numPr>
        <w:spacing w:before="242"/>
        <w:ind w:left="1418" w:hanging="567"/>
        <w:rPr>
          <w:rFonts w:ascii="Arial" w:hAnsi="Arial" w:cs="Arial"/>
          <w:sz w:val="24"/>
          <w:szCs w:val="24"/>
        </w:rPr>
      </w:pPr>
      <w:r w:rsidRPr="0098017E">
        <w:rPr>
          <w:rFonts w:ascii="Arial" w:hAnsi="Arial" w:cs="Arial"/>
          <w:sz w:val="24"/>
          <w:szCs w:val="24"/>
        </w:rPr>
        <w:t xml:space="preserve">the nature of the </w:t>
      </w:r>
      <w:del w:id="1542" w:author="Digicel PNG" w:date="2025-12-11T08:28:00Z">
        <w:r w:rsidRPr="008B311E">
          <w:rPr>
            <w:rFonts w:ascii="Arial" w:hAnsi="Arial" w:cs="Arial"/>
            <w:spacing w:val="-2"/>
            <w:sz w:val="24"/>
            <w:szCs w:val="24"/>
          </w:rPr>
          <w:delText>complaint</w:delText>
        </w:r>
        <w:r w:rsidRPr="00F90D3C">
          <w:rPr>
            <w:rFonts w:ascii="Arial" w:hAnsi="Arial" w:cs="Arial"/>
            <w:sz w:val="24"/>
            <w:szCs w:val="24"/>
          </w:rPr>
          <w:delText>.</w:delText>
        </w:r>
      </w:del>
      <w:ins w:id="1543" w:author="Digicel PNG" w:date="2025-12-11T08:28:00Z">
        <w:r w:rsidR="00377E8D">
          <w:rPr>
            <w:rFonts w:ascii="Arial" w:hAnsi="Arial" w:cs="Arial"/>
            <w:sz w:val="24"/>
            <w:szCs w:val="24"/>
          </w:rPr>
          <w:t>C</w:t>
        </w:r>
        <w:r w:rsidR="00377E8D" w:rsidRPr="00F90D3C">
          <w:rPr>
            <w:rFonts w:ascii="Arial" w:hAnsi="Arial" w:cs="Arial"/>
            <w:sz w:val="24"/>
            <w:szCs w:val="24"/>
          </w:rPr>
          <w:t>omplaint</w:t>
        </w:r>
        <w:r w:rsidR="00377E8D">
          <w:rPr>
            <w:rFonts w:ascii="Arial" w:hAnsi="Arial" w:cs="Arial"/>
            <w:sz w:val="24"/>
            <w:szCs w:val="24"/>
          </w:rPr>
          <w:t>;</w:t>
        </w:r>
      </w:ins>
    </w:p>
    <w:p w14:paraId="0B9064C1" w14:textId="301B87FD" w:rsidR="00C80316" w:rsidRPr="0098017E" w:rsidRDefault="006046E8" w:rsidP="00CA07DC">
      <w:pPr>
        <w:pStyle w:val="ListParagraph"/>
        <w:numPr>
          <w:ilvl w:val="0"/>
          <w:numId w:val="65"/>
        </w:numPr>
        <w:spacing w:before="242"/>
        <w:ind w:left="1418" w:hanging="567"/>
        <w:rPr>
          <w:rFonts w:ascii="Arial" w:hAnsi="Arial" w:cs="Arial"/>
          <w:sz w:val="24"/>
          <w:szCs w:val="24"/>
        </w:rPr>
      </w:pPr>
      <w:r w:rsidRPr="0098017E">
        <w:rPr>
          <w:rFonts w:ascii="Arial" w:hAnsi="Arial" w:cs="Arial"/>
          <w:sz w:val="24"/>
          <w:szCs w:val="24"/>
        </w:rPr>
        <w:t xml:space="preserve">the date </w:t>
      </w:r>
      <w:r w:rsidRPr="00F90D3C">
        <w:rPr>
          <w:rFonts w:ascii="Arial" w:hAnsi="Arial" w:cs="Arial"/>
          <w:sz w:val="24"/>
          <w:szCs w:val="24"/>
        </w:rPr>
        <w:t>lodged</w:t>
      </w:r>
      <w:del w:id="1544" w:author="Digicel PNG" w:date="2025-12-11T08:28:00Z">
        <w:r w:rsidRPr="00F90D3C">
          <w:rPr>
            <w:rFonts w:ascii="Arial" w:hAnsi="Arial" w:cs="Arial"/>
            <w:sz w:val="24"/>
            <w:szCs w:val="24"/>
          </w:rPr>
          <w:delText>.</w:delText>
        </w:r>
      </w:del>
      <w:ins w:id="1545" w:author="Digicel PNG" w:date="2025-12-11T08:28:00Z">
        <w:r w:rsidR="00377E8D">
          <w:rPr>
            <w:rFonts w:ascii="Arial" w:hAnsi="Arial" w:cs="Arial"/>
            <w:sz w:val="24"/>
            <w:szCs w:val="24"/>
          </w:rPr>
          <w:t>;</w:t>
        </w:r>
      </w:ins>
    </w:p>
    <w:p w14:paraId="3D75F084" w14:textId="77777777" w:rsidR="00C80316" w:rsidRPr="0098017E" w:rsidRDefault="006046E8" w:rsidP="00CA07DC">
      <w:pPr>
        <w:pStyle w:val="ListParagraph"/>
        <w:numPr>
          <w:ilvl w:val="0"/>
          <w:numId w:val="65"/>
        </w:numPr>
        <w:spacing w:before="242"/>
        <w:ind w:left="1418" w:hanging="567"/>
        <w:rPr>
          <w:rFonts w:ascii="Arial" w:hAnsi="Arial" w:cs="Arial"/>
          <w:sz w:val="24"/>
          <w:szCs w:val="24"/>
        </w:rPr>
      </w:pPr>
      <w:r w:rsidRPr="0098017E">
        <w:rPr>
          <w:rFonts w:ascii="Arial" w:hAnsi="Arial" w:cs="Arial"/>
          <w:sz w:val="24"/>
          <w:szCs w:val="24"/>
        </w:rPr>
        <w:t>all</w:t>
      </w:r>
      <w:r w:rsidRPr="00F90D3C">
        <w:rPr>
          <w:rFonts w:ascii="Arial" w:hAnsi="Arial" w:cs="Arial"/>
          <w:sz w:val="24"/>
          <w:szCs w:val="24"/>
        </w:rPr>
        <w:t xml:space="preserve"> </w:t>
      </w:r>
      <w:r w:rsidRPr="0098017E">
        <w:rPr>
          <w:rFonts w:ascii="Arial" w:hAnsi="Arial" w:cs="Arial"/>
          <w:sz w:val="24"/>
          <w:szCs w:val="24"/>
        </w:rPr>
        <w:t>actions</w:t>
      </w:r>
      <w:r w:rsidRPr="00F90D3C">
        <w:rPr>
          <w:rFonts w:ascii="Arial" w:hAnsi="Arial" w:cs="Arial"/>
          <w:sz w:val="24"/>
          <w:szCs w:val="24"/>
        </w:rPr>
        <w:t xml:space="preserve"> </w:t>
      </w:r>
      <w:r w:rsidRPr="0098017E">
        <w:rPr>
          <w:rFonts w:ascii="Arial" w:hAnsi="Arial" w:cs="Arial"/>
          <w:sz w:val="24"/>
          <w:szCs w:val="24"/>
        </w:rPr>
        <w:t>taken</w:t>
      </w:r>
      <w:r w:rsidRPr="00F90D3C">
        <w:rPr>
          <w:rFonts w:ascii="Arial" w:hAnsi="Arial" w:cs="Arial"/>
          <w:sz w:val="24"/>
          <w:szCs w:val="24"/>
        </w:rPr>
        <w:t xml:space="preserve"> </w:t>
      </w:r>
      <w:r w:rsidRPr="0098017E">
        <w:rPr>
          <w:rFonts w:ascii="Arial" w:hAnsi="Arial" w:cs="Arial"/>
          <w:sz w:val="24"/>
          <w:szCs w:val="24"/>
        </w:rPr>
        <w:t>to</w:t>
      </w:r>
      <w:r w:rsidRPr="00F90D3C">
        <w:rPr>
          <w:rFonts w:ascii="Arial" w:hAnsi="Arial" w:cs="Arial"/>
          <w:sz w:val="24"/>
          <w:szCs w:val="24"/>
        </w:rPr>
        <w:t xml:space="preserve"> </w:t>
      </w:r>
      <w:r w:rsidRPr="0098017E">
        <w:rPr>
          <w:rFonts w:ascii="Arial" w:hAnsi="Arial" w:cs="Arial"/>
          <w:sz w:val="24"/>
          <w:szCs w:val="24"/>
        </w:rPr>
        <w:t>resolve</w:t>
      </w:r>
      <w:r w:rsidRPr="00F90D3C">
        <w:rPr>
          <w:rFonts w:ascii="Arial" w:hAnsi="Arial" w:cs="Arial"/>
          <w:sz w:val="24"/>
          <w:szCs w:val="24"/>
        </w:rPr>
        <w:t xml:space="preserve"> </w:t>
      </w:r>
      <w:r w:rsidRPr="0098017E">
        <w:rPr>
          <w:rFonts w:ascii="Arial" w:hAnsi="Arial" w:cs="Arial"/>
          <w:sz w:val="24"/>
          <w:szCs w:val="24"/>
        </w:rPr>
        <w:t xml:space="preserve">it; </w:t>
      </w:r>
      <w:r w:rsidRPr="00F90D3C">
        <w:rPr>
          <w:rFonts w:ascii="Arial" w:hAnsi="Arial" w:cs="Arial"/>
          <w:sz w:val="24"/>
          <w:szCs w:val="24"/>
        </w:rPr>
        <w:t>and</w:t>
      </w:r>
    </w:p>
    <w:p w14:paraId="7098DED4" w14:textId="77777777" w:rsidR="00C80316" w:rsidRPr="0098017E" w:rsidRDefault="006046E8" w:rsidP="00CA07DC">
      <w:pPr>
        <w:pStyle w:val="ListParagraph"/>
        <w:numPr>
          <w:ilvl w:val="0"/>
          <w:numId w:val="65"/>
        </w:numPr>
        <w:spacing w:before="242"/>
        <w:ind w:left="1418" w:hanging="567"/>
        <w:rPr>
          <w:rFonts w:ascii="Arial" w:hAnsi="Arial" w:cs="Arial"/>
          <w:sz w:val="24"/>
          <w:szCs w:val="24"/>
        </w:rPr>
      </w:pPr>
      <w:r w:rsidRPr="0098017E">
        <w:rPr>
          <w:rFonts w:ascii="Arial" w:hAnsi="Arial" w:cs="Arial"/>
          <w:sz w:val="24"/>
          <w:szCs w:val="24"/>
        </w:rPr>
        <w:t xml:space="preserve">the </w:t>
      </w:r>
      <w:r w:rsidRPr="00F90D3C">
        <w:rPr>
          <w:rFonts w:ascii="Arial" w:hAnsi="Arial" w:cs="Arial"/>
          <w:sz w:val="24"/>
          <w:szCs w:val="24"/>
        </w:rPr>
        <w:t>outcome.</w:t>
      </w:r>
    </w:p>
    <w:p w14:paraId="33A953EB" w14:textId="77777777" w:rsidR="00C80316" w:rsidRPr="0098017E" w:rsidRDefault="00C80316" w:rsidP="008A5C77">
      <w:pPr>
        <w:pStyle w:val="BodyText"/>
        <w:rPr>
          <w:rFonts w:ascii="Arial" w:hAnsi="Arial" w:cs="Arial"/>
          <w:b/>
        </w:rPr>
      </w:pPr>
    </w:p>
    <w:p w14:paraId="02051D3D" w14:textId="3716BE24" w:rsidR="00C80316" w:rsidRPr="0098017E" w:rsidRDefault="006046E8" w:rsidP="00CA07DC">
      <w:pPr>
        <w:pStyle w:val="ListParagraph"/>
        <w:numPr>
          <w:ilvl w:val="2"/>
          <w:numId w:val="23"/>
        </w:numPr>
        <w:spacing w:line="360" w:lineRule="auto"/>
        <w:ind w:right="559"/>
        <w:rPr>
          <w:rFonts w:ascii="Arial" w:hAnsi="Arial" w:cs="Arial"/>
          <w:sz w:val="24"/>
          <w:szCs w:val="24"/>
        </w:rPr>
      </w:pPr>
      <w:r w:rsidRPr="0098017E">
        <w:rPr>
          <w:rFonts w:ascii="Arial" w:hAnsi="Arial" w:cs="Arial"/>
          <w:sz w:val="24"/>
          <w:szCs w:val="24"/>
        </w:rPr>
        <w:t>Records</w:t>
      </w:r>
      <w:ins w:id="1546" w:author="Digicel PNG" w:date="2025-12-11T08:28:00Z">
        <w:r w:rsidRPr="0098017E">
          <w:rPr>
            <w:rFonts w:ascii="Arial" w:hAnsi="Arial" w:cs="Arial"/>
            <w:spacing w:val="-4"/>
            <w:sz w:val="24"/>
            <w:szCs w:val="24"/>
          </w:rPr>
          <w:t xml:space="preserve"> </w:t>
        </w:r>
        <w:r w:rsidR="006B717A">
          <w:rPr>
            <w:rFonts w:ascii="Arial" w:hAnsi="Arial" w:cs="Arial"/>
            <w:spacing w:val="-4"/>
            <w:sz w:val="24"/>
            <w:szCs w:val="24"/>
          </w:rPr>
          <w:t>of Complaints</w:t>
        </w:r>
      </w:ins>
      <w:r w:rsidR="006B717A">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be</w:t>
      </w:r>
      <w:r w:rsidRPr="0098017E">
        <w:rPr>
          <w:rFonts w:ascii="Arial" w:hAnsi="Arial" w:cs="Arial"/>
          <w:spacing w:val="-4"/>
          <w:sz w:val="24"/>
          <w:szCs w:val="24"/>
        </w:rPr>
        <w:t xml:space="preserve"> </w:t>
      </w:r>
      <w:r w:rsidRPr="0098017E">
        <w:rPr>
          <w:rFonts w:ascii="Arial" w:hAnsi="Arial" w:cs="Arial"/>
          <w:sz w:val="24"/>
          <w:szCs w:val="24"/>
        </w:rPr>
        <w:t>retained</w:t>
      </w:r>
      <w:r w:rsidRPr="0098017E">
        <w:rPr>
          <w:rFonts w:ascii="Arial" w:hAnsi="Arial" w:cs="Arial"/>
          <w:spacing w:val="-4"/>
          <w:sz w:val="24"/>
          <w:szCs w:val="24"/>
        </w:rPr>
        <w:t xml:space="preserve"> </w:t>
      </w:r>
      <w:r w:rsidRPr="0098017E">
        <w:rPr>
          <w:rFonts w:ascii="Arial" w:hAnsi="Arial" w:cs="Arial"/>
          <w:sz w:val="24"/>
          <w:szCs w:val="24"/>
        </w:rPr>
        <w:t>for</w:t>
      </w:r>
      <w:r w:rsidRPr="0098017E">
        <w:rPr>
          <w:rFonts w:ascii="Arial" w:hAnsi="Arial" w:cs="Arial"/>
          <w:spacing w:val="-4"/>
          <w:sz w:val="24"/>
          <w:szCs w:val="24"/>
        </w:rPr>
        <w:t xml:space="preserve"> </w:t>
      </w:r>
      <w:r w:rsidRPr="0098017E">
        <w:rPr>
          <w:rFonts w:ascii="Arial" w:hAnsi="Arial" w:cs="Arial"/>
          <w:sz w:val="24"/>
          <w:szCs w:val="24"/>
        </w:rPr>
        <w:t>at</w:t>
      </w:r>
      <w:r w:rsidRPr="0098017E">
        <w:rPr>
          <w:rFonts w:ascii="Arial" w:hAnsi="Arial" w:cs="Arial"/>
          <w:spacing w:val="-4"/>
          <w:sz w:val="24"/>
          <w:szCs w:val="24"/>
        </w:rPr>
        <w:t xml:space="preserve"> </w:t>
      </w:r>
      <w:r w:rsidRPr="0098017E">
        <w:rPr>
          <w:rFonts w:ascii="Arial" w:hAnsi="Arial" w:cs="Arial"/>
          <w:sz w:val="24"/>
          <w:szCs w:val="24"/>
        </w:rPr>
        <w:t>least</w:t>
      </w:r>
      <w:r w:rsidRPr="0098017E">
        <w:rPr>
          <w:rFonts w:ascii="Arial" w:hAnsi="Arial" w:cs="Arial"/>
          <w:spacing w:val="-4"/>
          <w:sz w:val="24"/>
          <w:szCs w:val="24"/>
        </w:rPr>
        <w:t xml:space="preserve"> </w:t>
      </w:r>
      <w:r w:rsidRPr="0098017E">
        <w:rPr>
          <w:rFonts w:ascii="Arial" w:hAnsi="Arial" w:cs="Arial"/>
          <w:sz w:val="24"/>
          <w:szCs w:val="24"/>
        </w:rPr>
        <w:t>three</w:t>
      </w:r>
      <w:r w:rsidRPr="0098017E">
        <w:rPr>
          <w:rFonts w:ascii="Arial" w:hAnsi="Arial" w:cs="Arial"/>
          <w:spacing w:val="-4"/>
          <w:sz w:val="24"/>
          <w:szCs w:val="24"/>
        </w:rPr>
        <w:t xml:space="preserve"> </w:t>
      </w:r>
      <w:r w:rsidRPr="0098017E">
        <w:rPr>
          <w:rFonts w:ascii="Arial" w:hAnsi="Arial" w:cs="Arial"/>
          <w:sz w:val="24"/>
          <w:szCs w:val="24"/>
        </w:rPr>
        <w:t>(3)</w:t>
      </w:r>
      <w:r w:rsidRPr="0098017E">
        <w:rPr>
          <w:rFonts w:ascii="Arial" w:hAnsi="Arial" w:cs="Arial"/>
          <w:spacing w:val="-4"/>
          <w:sz w:val="24"/>
          <w:szCs w:val="24"/>
        </w:rPr>
        <w:t xml:space="preserve"> </w:t>
      </w:r>
      <w:r w:rsidRPr="0098017E">
        <w:rPr>
          <w:rFonts w:ascii="Arial" w:hAnsi="Arial" w:cs="Arial"/>
          <w:sz w:val="24"/>
          <w:szCs w:val="24"/>
        </w:rPr>
        <w:t>years</w:t>
      </w:r>
      <w:r w:rsidRPr="0098017E">
        <w:rPr>
          <w:rFonts w:ascii="Arial" w:hAnsi="Arial" w:cs="Arial"/>
          <w:spacing w:val="-4"/>
          <w:sz w:val="24"/>
          <w:szCs w:val="24"/>
        </w:rPr>
        <w:t xml:space="preserve"> </w:t>
      </w:r>
      <w:r w:rsidRPr="0098017E">
        <w:rPr>
          <w:rFonts w:ascii="Arial" w:hAnsi="Arial" w:cs="Arial"/>
          <w:sz w:val="24"/>
          <w:szCs w:val="24"/>
        </w:rPr>
        <w:t>and</w:t>
      </w:r>
      <w:r w:rsidRPr="0098017E">
        <w:rPr>
          <w:rFonts w:ascii="Arial" w:hAnsi="Arial" w:cs="Arial"/>
          <w:spacing w:val="-4"/>
          <w:sz w:val="24"/>
          <w:szCs w:val="24"/>
        </w:rPr>
        <w:t xml:space="preserve"> </w:t>
      </w:r>
      <w:r w:rsidRPr="0098017E">
        <w:rPr>
          <w:rFonts w:ascii="Arial" w:hAnsi="Arial" w:cs="Arial"/>
          <w:sz w:val="24"/>
          <w:szCs w:val="24"/>
        </w:rPr>
        <w:t>made</w:t>
      </w:r>
      <w:r w:rsidRPr="0098017E">
        <w:rPr>
          <w:rFonts w:ascii="Arial" w:hAnsi="Arial" w:cs="Arial"/>
          <w:spacing w:val="-4"/>
          <w:sz w:val="24"/>
          <w:szCs w:val="24"/>
        </w:rPr>
        <w:t xml:space="preserve"> </w:t>
      </w:r>
      <w:r w:rsidRPr="0098017E">
        <w:rPr>
          <w:rFonts w:ascii="Arial" w:hAnsi="Arial" w:cs="Arial"/>
          <w:sz w:val="24"/>
          <w:szCs w:val="24"/>
        </w:rPr>
        <w:t>available to NICTA on request.</w:t>
      </w:r>
    </w:p>
    <w:p w14:paraId="1C287D37" w14:textId="77777777" w:rsidR="00C80316" w:rsidRPr="0098017E" w:rsidRDefault="00C80316">
      <w:pPr>
        <w:pStyle w:val="BodyText"/>
        <w:rPr>
          <w:del w:id="1547" w:author="Digicel PNG" w:date="2025-12-11T08:28:00Z"/>
          <w:rFonts w:ascii="Arial" w:hAnsi="Arial" w:cs="Arial"/>
          <w:b/>
        </w:rPr>
      </w:pPr>
    </w:p>
    <w:p w14:paraId="58586F96" w14:textId="77777777" w:rsidR="00C80316" w:rsidRPr="0098017E" w:rsidRDefault="00C80316" w:rsidP="008A5C77">
      <w:pPr>
        <w:pStyle w:val="BodyText"/>
        <w:rPr>
          <w:del w:id="1548" w:author="Digicel PNG" w:date="2025-12-11T08:28:00Z"/>
          <w:rFonts w:ascii="Arial" w:hAnsi="Arial" w:cs="Arial"/>
          <w:b/>
        </w:rPr>
      </w:pPr>
    </w:p>
    <w:p w14:paraId="2D62D2AA" w14:textId="4D25DA9F" w:rsidR="00C80316" w:rsidRPr="0098017E" w:rsidRDefault="006046E8" w:rsidP="00CA07DC">
      <w:pPr>
        <w:pStyle w:val="Heading2"/>
        <w:numPr>
          <w:ilvl w:val="1"/>
          <w:numId w:val="23"/>
        </w:numPr>
        <w:tabs>
          <w:tab w:val="left" w:pos="1077"/>
        </w:tabs>
        <w:ind w:left="1077" w:hanging="1077"/>
        <w:jc w:val="both"/>
        <w:rPr>
          <w:del w:id="1549" w:author="Digicel PNG" w:date="2025-12-11T08:28:00Z"/>
          <w:rFonts w:ascii="Arial" w:hAnsi="Arial" w:cs="Arial"/>
          <w:b/>
          <w:sz w:val="24"/>
          <w:szCs w:val="24"/>
        </w:rPr>
      </w:pPr>
      <w:del w:id="1550" w:author="Digicel PNG" w:date="2025-12-11T08:28:00Z">
        <w:r w:rsidRPr="0098017E">
          <w:rPr>
            <w:rFonts w:ascii="Arial" w:hAnsi="Arial" w:cs="Arial"/>
            <w:b/>
            <w:sz w:val="24"/>
            <w:szCs w:val="24"/>
          </w:rPr>
          <w:delText>Provisions</w:delText>
        </w:r>
        <w:r w:rsidRPr="0098017E">
          <w:rPr>
            <w:rFonts w:ascii="Arial" w:hAnsi="Arial" w:cs="Arial"/>
            <w:b/>
            <w:spacing w:val="-13"/>
            <w:sz w:val="24"/>
            <w:szCs w:val="24"/>
          </w:rPr>
          <w:delText xml:space="preserve"> </w:delText>
        </w:r>
        <w:r w:rsidRPr="0098017E">
          <w:rPr>
            <w:rFonts w:ascii="Arial" w:hAnsi="Arial" w:cs="Arial"/>
            <w:b/>
            <w:sz w:val="24"/>
            <w:szCs w:val="24"/>
          </w:rPr>
          <w:delText>on</w:delText>
        </w:r>
        <w:r w:rsidRPr="0098017E">
          <w:rPr>
            <w:rFonts w:ascii="Arial" w:hAnsi="Arial" w:cs="Arial"/>
            <w:b/>
            <w:spacing w:val="-13"/>
            <w:sz w:val="24"/>
            <w:szCs w:val="24"/>
          </w:rPr>
          <w:delText xml:space="preserve"> </w:delText>
        </w:r>
        <w:r w:rsidRPr="0098017E">
          <w:rPr>
            <w:rFonts w:ascii="Arial" w:hAnsi="Arial" w:cs="Arial"/>
            <w:b/>
            <w:sz w:val="24"/>
            <w:szCs w:val="24"/>
          </w:rPr>
          <w:delText>Whistleblower</w:delText>
        </w:r>
        <w:r w:rsidRPr="0098017E">
          <w:rPr>
            <w:rFonts w:ascii="Arial" w:hAnsi="Arial" w:cs="Arial"/>
            <w:b/>
            <w:spacing w:val="-11"/>
            <w:sz w:val="24"/>
            <w:szCs w:val="24"/>
          </w:rPr>
          <w:delText xml:space="preserve"> </w:delText>
        </w:r>
        <w:r w:rsidRPr="0098017E">
          <w:rPr>
            <w:rFonts w:ascii="Arial" w:hAnsi="Arial" w:cs="Arial"/>
            <w:b/>
            <w:spacing w:val="-2"/>
            <w:sz w:val="24"/>
            <w:szCs w:val="24"/>
          </w:rPr>
          <w:delText>Protections</w:delText>
        </w:r>
      </w:del>
    </w:p>
    <w:p w14:paraId="4338883E" w14:textId="3B47C7A8" w:rsidR="00C80316" w:rsidRPr="0098017E" w:rsidRDefault="006046E8" w:rsidP="00CA07DC">
      <w:pPr>
        <w:pStyle w:val="ListParagraph"/>
        <w:numPr>
          <w:ilvl w:val="2"/>
          <w:numId w:val="23"/>
        </w:numPr>
        <w:tabs>
          <w:tab w:val="left" w:pos="1078"/>
        </w:tabs>
        <w:spacing w:before="240"/>
        <w:ind w:left="1078" w:hanging="1078"/>
        <w:jc w:val="both"/>
        <w:rPr>
          <w:del w:id="1551" w:author="Digicel PNG" w:date="2025-12-11T08:28:00Z"/>
          <w:rFonts w:ascii="Arial" w:hAnsi="Arial" w:cs="Arial"/>
          <w:sz w:val="24"/>
          <w:szCs w:val="24"/>
        </w:rPr>
      </w:pPr>
      <w:del w:id="1552" w:author="Digicel PNG" w:date="2025-12-11T08:28:00Z">
        <w:r w:rsidRPr="0098017E">
          <w:rPr>
            <w:rFonts w:ascii="Arial" w:hAnsi="Arial" w:cs="Arial"/>
            <w:sz w:val="24"/>
            <w:szCs w:val="24"/>
          </w:rPr>
          <w:delText>Whistleblower</w:delText>
        </w:r>
        <w:r w:rsidRPr="0098017E">
          <w:rPr>
            <w:rFonts w:ascii="Arial" w:hAnsi="Arial" w:cs="Arial"/>
            <w:spacing w:val="-19"/>
            <w:sz w:val="24"/>
            <w:szCs w:val="24"/>
          </w:rPr>
          <w:delText xml:space="preserve"> </w:delText>
        </w:r>
        <w:r w:rsidRPr="0098017E">
          <w:rPr>
            <w:rFonts w:ascii="Arial" w:hAnsi="Arial" w:cs="Arial"/>
            <w:spacing w:val="-2"/>
            <w:sz w:val="24"/>
            <w:szCs w:val="24"/>
          </w:rPr>
          <w:delText>Protections</w:delText>
        </w:r>
      </w:del>
    </w:p>
    <w:p w14:paraId="6ACF8D1C" w14:textId="7AF1127F" w:rsidR="00C80316" w:rsidRPr="0098017E" w:rsidRDefault="006046E8">
      <w:pPr>
        <w:pStyle w:val="ListParagraph"/>
        <w:numPr>
          <w:ilvl w:val="0"/>
          <w:numId w:val="1"/>
        </w:numPr>
        <w:tabs>
          <w:tab w:val="left" w:pos="1080"/>
        </w:tabs>
        <w:spacing w:before="119" w:line="360" w:lineRule="auto"/>
        <w:ind w:right="832"/>
        <w:jc w:val="both"/>
        <w:rPr>
          <w:del w:id="1553" w:author="Digicel PNG" w:date="2025-12-11T08:28:00Z"/>
          <w:rFonts w:ascii="Arial" w:hAnsi="Arial" w:cs="Arial"/>
          <w:sz w:val="24"/>
          <w:szCs w:val="24"/>
        </w:rPr>
      </w:pPr>
      <w:del w:id="1554" w:author="Digicel PNG" w:date="2025-12-11T08:28:00Z">
        <w:r w:rsidRPr="0098017E">
          <w:rPr>
            <w:rFonts w:ascii="Arial" w:hAnsi="Arial" w:cs="Arial"/>
            <w:sz w:val="24"/>
            <w:szCs w:val="24"/>
          </w:rPr>
          <w:delText>Licensees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ensure</w:delText>
        </w:r>
        <w:r w:rsidRPr="0098017E">
          <w:rPr>
            <w:rFonts w:ascii="Arial" w:hAnsi="Arial" w:cs="Arial"/>
            <w:spacing w:val="-5"/>
            <w:sz w:val="24"/>
            <w:szCs w:val="24"/>
          </w:rPr>
          <w:delText xml:space="preserve"> </w:delText>
        </w:r>
        <w:r w:rsidRPr="0098017E">
          <w:rPr>
            <w:rFonts w:ascii="Arial" w:hAnsi="Arial" w:cs="Arial"/>
            <w:sz w:val="24"/>
            <w:szCs w:val="24"/>
          </w:rPr>
          <w:delText>that</w:delText>
        </w:r>
        <w:r w:rsidRPr="0098017E">
          <w:rPr>
            <w:rFonts w:ascii="Arial" w:hAnsi="Arial" w:cs="Arial"/>
            <w:spacing w:val="-5"/>
            <w:sz w:val="24"/>
            <w:szCs w:val="24"/>
          </w:rPr>
          <w:delText xml:space="preserve"> </w:delText>
        </w:r>
        <w:r w:rsidRPr="0098017E">
          <w:rPr>
            <w:rFonts w:ascii="Arial" w:hAnsi="Arial" w:cs="Arial"/>
            <w:sz w:val="24"/>
            <w:szCs w:val="24"/>
          </w:rPr>
          <w:delText>their</w:delText>
        </w:r>
        <w:r w:rsidRPr="0098017E">
          <w:rPr>
            <w:rFonts w:ascii="Arial" w:hAnsi="Arial" w:cs="Arial"/>
            <w:spacing w:val="-5"/>
            <w:sz w:val="24"/>
            <w:szCs w:val="24"/>
          </w:rPr>
          <w:delText xml:space="preserve"> </w:delText>
        </w:r>
        <w:r w:rsidRPr="0098017E">
          <w:rPr>
            <w:rFonts w:ascii="Arial" w:hAnsi="Arial" w:cs="Arial"/>
            <w:sz w:val="24"/>
            <w:szCs w:val="24"/>
          </w:rPr>
          <w:delText>employees</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contractors</w:delText>
        </w:r>
        <w:r w:rsidRPr="0098017E">
          <w:rPr>
            <w:rFonts w:ascii="Arial" w:hAnsi="Arial" w:cs="Arial"/>
            <w:spacing w:val="-5"/>
            <w:sz w:val="24"/>
            <w:szCs w:val="24"/>
          </w:rPr>
          <w:delText xml:space="preserve"> </w:delText>
        </w:r>
        <w:r w:rsidRPr="0098017E">
          <w:rPr>
            <w:rFonts w:ascii="Arial" w:hAnsi="Arial" w:cs="Arial"/>
            <w:sz w:val="24"/>
            <w:szCs w:val="24"/>
          </w:rPr>
          <w:delText>have</w:delText>
        </w:r>
        <w:r w:rsidRPr="0098017E">
          <w:rPr>
            <w:rFonts w:ascii="Arial" w:hAnsi="Arial" w:cs="Arial"/>
            <w:spacing w:val="-5"/>
            <w:sz w:val="24"/>
            <w:szCs w:val="24"/>
          </w:rPr>
          <w:delText xml:space="preserve"> </w:delText>
        </w:r>
        <w:r w:rsidRPr="0098017E">
          <w:rPr>
            <w:rFonts w:ascii="Arial" w:hAnsi="Arial" w:cs="Arial"/>
            <w:sz w:val="24"/>
            <w:szCs w:val="24"/>
          </w:rPr>
          <w:delText>the right</w:delText>
        </w:r>
        <w:r w:rsidRPr="0098017E">
          <w:rPr>
            <w:rFonts w:ascii="Arial" w:hAnsi="Arial" w:cs="Arial"/>
            <w:spacing w:val="-2"/>
            <w:sz w:val="24"/>
            <w:szCs w:val="24"/>
          </w:rPr>
          <w:delText xml:space="preserve"> </w:delText>
        </w:r>
        <w:r w:rsidRPr="0098017E">
          <w:rPr>
            <w:rFonts w:ascii="Arial" w:hAnsi="Arial" w:cs="Arial"/>
            <w:sz w:val="24"/>
            <w:szCs w:val="24"/>
          </w:rPr>
          <w:delText>to</w:delText>
        </w:r>
        <w:r w:rsidRPr="0098017E">
          <w:rPr>
            <w:rFonts w:ascii="Arial" w:hAnsi="Arial" w:cs="Arial"/>
            <w:spacing w:val="-2"/>
            <w:sz w:val="24"/>
            <w:szCs w:val="24"/>
          </w:rPr>
          <w:delText xml:space="preserve"> </w:delText>
        </w:r>
        <w:r w:rsidRPr="0098017E">
          <w:rPr>
            <w:rFonts w:ascii="Arial" w:hAnsi="Arial" w:cs="Arial"/>
            <w:sz w:val="24"/>
            <w:szCs w:val="24"/>
          </w:rPr>
          <w:delText>report</w:delText>
        </w:r>
        <w:r w:rsidRPr="0098017E">
          <w:rPr>
            <w:rFonts w:ascii="Arial" w:hAnsi="Arial" w:cs="Arial"/>
            <w:spacing w:val="-2"/>
            <w:sz w:val="24"/>
            <w:szCs w:val="24"/>
          </w:rPr>
          <w:delText xml:space="preserve"> </w:delText>
        </w:r>
        <w:r w:rsidRPr="0098017E">
          <w:rPr>
            <w:rFonts w:ascii="Arial" w:hAnsi="Arial" w:cs="Arial"/>
            <w:sz w:val="24"/>
            <w:szCs w:val="24"/>
          </w:rPr>
          <w:delText>non-compliance,</w:delText>
        </w:r>
        <w:r w:rsidRPr="0098017E">
          <w:rPr>
            <w:rFonts w:ascii="Arial" w:hAnsi="Arial" w:cs="Arial"/>
            <w:spacing w:val="-2"/>
            <w:sz w:val="24"/>
            <w:szCs w:val="24"/>
          </w:rPr>
          <w:delText xml:space="preserve"> </w:delText>
        </w:r>
        <w:r w:rsidRPr="0098017E">
          <w:rPr>
            <w:rFonts w:ascii="Arial" w:hAnsi="Arial" w:cs="Arial"/>
            <w:sz w:val="24"/>
            <w:szCs w:val="24"/>
          </w:rPr>
          <w:delText>consumer</w:delText>
        </w:r>
        <w:r w:rsidRPr="0098017E">
          <w:rPr>
            <w:rFonts w:ascii="Arial" w:hAnsi="Arial" w:cs="Arial"/>
            <w:spacing w:val="-2"/>
            <w:sz w:val="24"/>
            <w:szCs w:val="24"/>
          </w:rPr>
          <w:delText xml:space="preserve"> </w:delText>
        </w:r>
        <w:r w:rsidRPr="0098017E">
          <w:rPr>
            <w:rFonts w:ascii="Arial" w:hAnsi="Arial" w:cs="Arial"/>
            <w:sz w:val="24"/>
            <w:szCs w:val="24"/>
          </w:rPr>
          <w:delText>mistreatment,</w:delText>
        </w:r>
        <w:r w:rsidRPr="0098017E">
          <w:rPr>
            <w:rFonts w:ascii="Arial" w:hAnsi="Arial" w:cs="Arial"/>
            <w:spacing w:val="-2"/>
            <w:sz w:val="24"/>
            <w:szCs w:val="24"/>
          </w:rPr>
          <w:delText xml:space="preserve"> </w:delText>
        </w:r>
        <w:r w:rsidRPr="0098017E">
          <w:rPr>
            <w:rFonts w:ascii="Arial" w:hAnsi="Arial" w:cs="Arial"/>
            <w:sz w:val="24"/>
            <w:szCs w:val="24"/>
          </w:rPr>
          <w:delText>or</w:delText>
        </w:r>
        <w:r w:rsidRPr="0098017E">
          <w:rPr>
            <w:rFonts w:ascii="Arial" w:hAnsi="Arial" w:cs="Arial"/>
            <w:spacing w:val="-2"/>
            <w:sz w:val="24"/>
            <w:szCs w:val="24"/>
          </w:rPr>
          <w:delText xml:space="preserve"> </w:delText>
        </w:r>
        <w:r w:rsidRPr="0098017E">
          <w:rPr>
            <w:rFonts w:ascii="Arial" w:hAnsi="Arial" w:cs="Arial"/>
            <w:sz w:val="24"/>
            <w:szCs w:val="24"/>
          </w:rPr>
          <w:delText>unethical behavior without fear of retaliation.</w:delText>
        </w:r>
      </w:del>
    </w:p>
    <w:p w14:paraId="37655C2A" w14:textId="412C9756" w:rsidR="00C80316" w:rsidRPr="0098017E" w:rsidRDefault="006046E8">
      <w:pPr>
        <w:pStyle w:val="ListParagraph"/>
        <w:numPr>
          <w:ilvl w:val="0"/>
          <w:numId w:val="1"/>
        </w:numPr>
        <w:tabs>
          <w:tab w:val="left" w:pos="1080"/>
        </w:tabs>
        <w:spacing w:before="120" w:line="360" w:lineRule="auto"/>
        <w:ind w:right="1955"/>
        <w:jc w:val="both"/>
        <w:rPr>
          <w:del w:id="1555" w:author="Digicel PNG" w:date="2025-12-11T08:28:00Z"/>
          <w:rFonts w:ascii="Arial" w:hAnsi="Arial" w:cs="Arial"/>
          <w:sz w:val="24"/>
          <w:szCs w:val="24"/>
        </w:rPr>
      </w:pPr>
      <w:del w:id="1556" w:author="Digicel PNG" w:date="2025-12-11T08:28:00Z">
        <w:r w:rsidRPr="0098017E">
          <w:rPr>
            <w:rFonts w:ascii="Arial" w:hAnsi="Arial" w:cs="Arial"/>
            <w:sz w:val="24"/>
            <w:szCs w:val="24"/>
          </w:rPr>
          <w:delText>Employees</w:delText>
        </w:r>
        <w:r w:rsidRPr="0098017E">
          <w:rPr>
            <w:rFonts w:ascii="Arial" w:hAnsi="Arial" w:cs="Arial"/>
            <w:spacing w:val="-5"/>
            <w:sz w:val="24"/>
            <w:szCs w:val="24"/>
          </w:rPr>
          <w:delText xml:space="preserve"> </w:delText>
        </w:r>
        <w:r w:rsidRPr="0098017E">
          <w:rPr>
            <w:rFonts w:ascii="Arial" w:hAnsi="Arial" w:cs="Arial"/>
            <w:sz w:val="24"/>
            <w:szCs w:val="24"/>
          </w:rPr>
          <w:delText>who</w:delText>
        </w:r>
        <w:r w:rsidRPr="0098017E">
          <w:rPr>
            <w:rFonts w:ascii="Arial" w:hAnsi="Arial" w:cs="Arial"/>
            <w:spacing w:val="-5"/>
            <w:sz w:val="24"/>
            <w:szCs w:val="24"/>
          </w:rPr>
          <w:delText xml:space="preserve"> </w:delText>
        </w:r>
        <w:r w:rsidRPr="0098017E">
          <w:rPr>
            <w:rFonts w:ascii="Arial" w:hAnsi="Arial" w:cs="Arial"/>
            <w:sz w:val="24"/>
            <w:szCs w:val="24"/>
          </w:rPr>
          <w:delText>report</w:delText>
        </w:r>
        <w:r w:rsidRPr="0098017E">
          <w:rPr>
            <w:rFonts w:ascii="Arial" w:hAnsi="Arial" w:cs="Arial"/>
            <w:spacing w:val="-5"/>
            <w:sz w:val="24"/>
            <w:szCs w:val="24"/>
          </w:rPr>
          <w:delText xml:space="preserve"> </w:delText>
        </w:r>
        <w:r w:rsidRPr="0098017E">
          <w:rPr>
            <w:rFonts w:ascii="Arial" w:hAnsi="Arial" w:cs="Arial"/>
            <w:sz w:val="24"/>
            <w:szCs w:val="24"/>
          </w:rPr>
          <w:delText>such</w:delText>
        </w:r>
        <w:r w:rsidRPr="0098017E">
          <w:rPr>
            <w:rFonts w:ascii="Arial" w:hAnsi="Arial" w:cs="Arial"/>
            <w:spacing w:val="-5"/>
            <w:sz w:val="24"/>
            <w:szCs w:val="24"/>
          </w:rPr>
          <w:delText xml:space="preserve"> </w:delText>
        </w:r>
        <w:r w:rsidRPr="0098017E">
          <w:rPr>
            <w:rFonts w:ascii="Arial" w:hAnsi="Arial" w:cs="Arial"/>
            <w:sz w:val="24"/>
            <w:szCs w:val="24"/>
          </w:rPr>
          <w:delText>issues</w:delText>
        </w:r>
        <w:r w:rsidRPr="0098017E">
          <w:rPr>
            <w:rFonts w:ascii="Arial" w:hAnsi="Arial" w:cs="Arial"/>
            <w:spacing w:val="-5"/>
            <w:sz w:val="24"/>
            <w:szCs w:val="24"/>
          </w:rPr>
          <w:delText xml:space="preserve"> </w:delText>
        </w:r>
        <w:r w:rsidRPr="0098017E">
          <w:rPr>
            <w:rFonts w:ascii="Arial" w:hAnsi="Arial" w:cs="Arial"/>
            <w:sz w:val="24"/>
            <w:szCs w:val="24"/>
          </w:rPr>
          <w:delText>must</w:delText>
        </w:r>
        <w:r w:rsidRPr="0098017E">
          <w:rPr>
            <w:rFonts w:ascii="Arial" w:hAnsi="Arial" w:cs="Arial"/>
            <w:spacing w:val="-5"/>
            <w:sz w:val="24"/>
            <w:szCs w:val="24"/>
          </w:rPr>
          <w:delText xml:space="preserve"> </w:delText>
        </w:r>
        <w:r w:rsidRPr="0098017E">
          <w:rPr>
            <w:rFonts w:ascii="Arial" w:hAnsi="Arial" w:cs="Arial"/>
            <w:sz w:val="24"/>
            <w:szCs w:val="24"/>
          </w:rPr>
          <w:delText>be</w:delText>
        </w:r>
        <w:r w:rsidRPr="0098017E">
          <w:rPr>
            <w:rFonts w:ascii="Arial" w:hAnsi="Arial" w:cs="Arial"/>
            <w:spacing w:val="-5"/>
            <w:sz w:val="24"/>
            <w:szCs w:val="24"/>
          </w:rPr>
          <w:delText xml:space="preserve"> </w:delText>
        </w:r>
        <w:r w:rsidRPr="0098017E">
          <w:rPr>
            <w:rFonts w:ascii="Arial" w:hAnsi="Arial" w:cs="Arial"/>
            <w:sz w:val="24"/>
            <w:szCs w:val="24"/>
          </w:rPr>
          <w:delText>protected</w:delText>
        </w:r>
        <w:r w:rsidRPr="0098017E">
          <w:rPr>
            <w:rFonts w:ascii="Arial" w:hAnsi="Arial" w:cs="Arial"/>
            <w:spacing w:val="-5"/>
            <w:sz w:val="24"/>
            <w:szCs w:val="24"/>
          </w:rPr>
          <w:delText xml:space="preserve"> </w:delText>
        </w:r>
        <w:r w:rsidRPr="0098017E">
          <w:rPr>
            <w:rFonts w:ascii="Arial" w:hAnsi="Arial" w:cs="Arial"/>
            <w:sz w:val="24"/>
            <w:szCs w:val="24"/>
          </w:rPr>
          <w:delText>under whistleblower protection laws.</w:delText>
        </w:r>
      </w:del>
    </w:p>
    <w:p w14:paraId="468D8DCD" w14:textId="6AC58154" w:rsidR="00C80316" w:rsidRPr="0098017E" w:rsidRDefault="006046E8">
      <w:pPr>
        <w:pStyle w:val="ListParagraph"/>
        <w:numPr>
          <w:ilvl w:val="0"/>
          <w:numId w:val="1"/>
        </w:numPr>
        <w:tabs>
          <w:tab w:val="left" w:pos="1080"/>
        </w:tabs>
        <w:spacing w:before="119" w:line="360" w:lineRule="auto"/>
        <w:ind w:right="357"/>
        <w:jc w:val="both"/>
        <w:rPr>
          <w:del w:id="1557" w:author="Digicel PNG" w:date="2025-12-11T08:28:00Z"/>
          <w:rFonts w:ascii="Arial" w:hAnsi="Arial" w:cs="Arial"/>
          <w:sz w:val="24"/>
          <w:szCs w:val="24"/>
        </w:rPr>
      </w:pPr>
      <w:del w:id="1558" w:author="Digicel PNG" w:date="2025-12-11T08:28:00Z">
        <w:r w:rsidRPr="0098017E">
          <w:rPr>
            <w:rFonts w:ascii="Arial" w:hAnsi="Arial" w:cs="Arial"/>
            <w:sz w:val="24"/>
            <w:szCs w:val="24"/>
          </w:rPr>
          <w:delText xml:space="preserve">Licensees must establish an anonymous reporting system through which </w:delText>
        </w:r>
        <w:r w:rsidRPr="0098017E">
          <w:rPr>
            <w:rFonts w:ascii="Arial" w:hAnsi="Arial" w:cs="Arial"/>
            <w:sz w:val="24"/>
            <w:szCs w:val="24"/>
          </w:rPr>
          <w:lastRenderedPageBreak/>
          <w:delText>employees</w:delText>
        </w:r>
        <w:r w:rsidRPr="0098017E">
          <w:rPr>
            <w:rFonts w:ascii="Arial" w:hAnsi="Arial" w:cs="Arial"/>
            <w:spacing w:val="-5"/>
            <w:sz w:val="24"/>
            <w:szCs w:val="24"/>
          </w:rPr>
          <w:delText xml:space="preserve"> </w:delText>
        </w:r>
        <w:r w:rsidRPr="0098017E">
          <w:rPr>
            <w:rFonts w:ascii="Arial" w:hAnsi="Arial" w:cs="Arial"/>
            <w:sz w:val="24"/>
            <w:szCs w:val="24"/>
          </w:rPr>
          <w:delText>can</w:delText>
        </w:r>
        <w:r w:rsidRPr="0098017E">
          <w:rPr>
            <w:rFonts w:ascii="Arial" w:hAnsi="Arial" w:cs="Arial"/>
            <w:spacing w:val="-5"/>
            <w:sz w:val="24"/>
            <w:szCs w:val="24"/>
          </w:rPr>
          <w:delText xml:space="preserve"> </w:delText>
        </w:r>
        <w:r w:rsidRPr="0098017E">
          <w:rPr>
            <w:rFonts w:ascii="Arial" w:hAnsi="Arial" w:cs="Arial"/>
            <w:sz w:val="24"/>
            <w:szCs w:val="24"/>
          </w:rPr>
          <w:delText>confidentially</w:delText>
        </w:r>
        <w:r w:rsidRPr="0098017E">
          <w:rPr>
            <w:rFonts w:ascii="Arial" w:hAnsi="Arial" w:cs="Arial"/>
            <w:spacing w:val="-5"/>
            <w:sz w:val="24"/>
            <w:szCs w:val="24"/>
          </w:rPr>
          <w:delText xml:space="preserve"> </w:delText>
        </w:r>
        <w:r w:rsidRPr="0098017E">
          <w:rPr>
            <w:rFonts w:ascii="Arial" w:hAnsi="Arial" w:cs="Arial"/>
            <w:sz w:val="24"/>
            <w:szCs w:val="24"/>
          </w:rPr>
          <w:delText>report</w:delText>
        </w:r>
        <w:r w:rsidRPr="0098017E">
          <w:rPr>
            <w:rFonts w:ascii="Arial" w:hAnsi="Arial" w:cs="Arial"/>
            <w:spacing w:val="-5"/>
            <w:sz w:val="24"/>
            <w:szCs w:val="24"/>
          </w:rPr>
          <w:delText xml:space="preserve"> </w:delText>
        </w:r>
        <w:r w:rsidRPr="0098017E">
          <w:rPr>
            <w:rFonts w:ascii="Arial" w:hAnsi="Arial" w:cs="Arial"/>
            <w:sz w:val="24"/>
            <w:szCs w:val="24"/>
          </w:rPr>
          <w:delText>any</w:delText>
        </w:r>
        <w:r w:rsidRPr="0098017E">
          <w:rPr>
            <w:rFonts w:ascii="Arial" w:hAnsi="Arial" w:cs="Arial"/>
            <w:spacing w:val="-5"/>
            <w:sz w:val="24"/>
            <w:szCs w:val="24"/>
          </w:rPr>
          <w:delText xml:space="preserve"> </w:delText>
        </w:r>
        <w:r w:rsidRPr="0098017E">
          <w:rPr>
            <w:rFonts w:ascii="Arial" w:hAnsi="Arial" w:cs="Arial"/>
            <w:sz w:val="24"/>
            <w:szCs w:val="24"/>
          </w:rPr>
          <w:delText>violations</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consumer</w:delText>
        </w:r>
        <w:r w:rsidRPr="0098017E">
          <w:rPr>
            <w:rFonts w:ascii="Arial" w:hAnsi="Arial" w:cs="Arial"/>
            <w:spacing w:val="-5"/>
            <w:sz w:val="24"/>
            <w:szCs w:val="24"/>
          </w:rPr>
          <w:delText xml:space="preserve"> </w:delText>
        </w:r>
        <w:r w:rsidRPr="0098017E">
          <w:rPr>
            <w:rFonts w:ascii="Arial" w:hAnsi="Arial" w:cs="Arial"/>
            <w:sz w:val="24"/>
            <w:szCs w:val="24"/>
          </w:rPr>
          <w:delText xml:space="preserve">protection </w:delText>
        </w:r>
        <w:r w:rsidRPr="0098017E">
          <w:rPr>
            <w:rFonts w:ascii="Arial" w:hAnsi="Arial" w:cs="Arial"/>
            <w:spacing w:val="-2"/>
            <w:sz w:val="24"/>
            <w:szCs w:val="24"/>
          </w:rPr>
          <w:delText>regulations.</w:delText>
        </w:r>
      </w:del>
    </w:p>
    <w:p w14:paraId="09A7BB51" w14:textId="233B4842" w:rsidR="00C80316" w:rsidRPr="0098017E" w:rsidRDefault="006046E8">
      <w:pPr>
        <w:pStyle w:val="ListParagraph"/>
        <w:numPr>
          <w:ilvl w:val="0"/>
          <w:numId w:val="1"/>
        </w:numPr>
        <w:tabs>
          <w:tab w:val="left" w:pos="1080"/>
        </w:tabs>
        <w:spacing w:before="89" w:line="360" w:lineRule="auto"/>
        <w:ind w:right="390"/>
        <w:jc w:val="both"/>
        <w:rPr>
          <w:del w:id="1559" w:author="Digicel PNG" w:date="2025-12-11T08:28:00Z"/>
          <w:rFonts w:ascii="Arial" w:hAnsi="Arial" w:cs="Arial"/>
          <w:sz w:val="24"/>
          <w:szCs w:val="24"/>
        </w:rPr>
      </w:pPr>
      <w:del w:id="1560" w:author="Digicel PNG" w:date="2025-12-11T08:28:00Z">
        <w:r w:rsidRPr="0098017E">
          <w:rPr>
            <w:rFonts w:ascii="Arial" w:hAnsi="Arial" w:cs="Arial"/>
            <w:sz w:val="24"/>
            <w:szCs w:val="24"/>
          </w:rPr>
          <w:delText>Retaliation Prevention: Licensees must have strict policies to prevent any form</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z w:val="24"/>
            <w:szCs w:val="24"/>
          </w:rPr>
          <w:delText>retaliation</w:delText>
        </w:r>
        <w:r w:rsidRPr="0098017E">
          <w:rPr>
            <w:rFonts w:ascii="Arial" w:hAnsi="Arial" w:cs="Arial"/>
            <w:spacing w:val="-5"/>
            <w:sz w:val="24"/>
            <w:szCs w:val="24"/>
          </w:rPr>
          <w:delText xml:space="preserve"> </w:delText>
        </w:r>
        <w:r w:rsidRPr="0098017E">
          <w:rPr>
            <w:rFonts w:ascii="Arial" w:hAnsi="Arial" w:cs="Arial"/>
            <w:sz w:val="24"/>
            <w:szCs w:val="24"/>
          </w:rPr>
          <w:delText>against</w:delText>
        </w:r>
        <w:r w:rsidRPr="0098017E">
          <w:rPr>
            <w:rFonts w:ascii="Arial" w:hAnsi="Arial" w:cs="Arial"/>
            <w:spacing w:val="-5"/>
            <w:sz w:val="24"/>
            <w:szCs w:val="24"/>
          </w:rPr>
          <w:delText xml:space="preserve"> </w:delText>
        </w:r>
        <w:r w:rsidRPr="0098017E">
          <w:rPr>
            <w:rFonts w:ascii="Arial" w:hAnsi="Arial" w:cs="Arial"/>
            <w:sz w:val="24"/>
            <w:szCs w:val="24"/>
          </w:rPr>
          <w:delText>employees</w:delText>
        </w:r>
        <w:r w:rsidRPr="0098017E">
          <w:rPr>
            <w:rFonts w:ascii="Arial" w:hAnsi="Arial" w:cs="Arial"/>
            <w:spacing w:val="-5"/>
            <w:sz w:val="24"/>
            <w:szCs w:val="24"/>
          </w:rPr>
          <w:delText xml:space="preserve"> </w:delText>
        </w:r>
        <w:r w:rsidRPr="0098017E">
          <w:rPr>
            <w:rFonts w:ascii="Arial" w:hAnsi="Arial" w:cs="Arial"/>
            <w:sz w:val="24"/>
            <w:szCs w:val="24"/>
          </w:rPr>
          <w:delText>or</w:delText>
        </w:r>
        <w:r w:rsidRPr="0098017E">
          <w:rPr>
            <w:rFonts w:ascii="Arial" w:hAnsi="Arial" w:cs="Arial"/>
            <w:spacing w:val="-5"/>
            <w:sz w:val="24"/>
            <w:szCs w:val="24"/>
          </w:rPr>
          <w:delText xml:space="preserve"> </w:delText>
        </w:r>
        <w:r w:rsidRPr="0098017E">
          <w:rPr>
            <w:rFonts w:ascii="Arial" w:hAnsi="Arial" w:cs="Arial"/>
            <w:sz w:val="24"/>
            <w:szCs w:val="24"/>
          </w:rPr>
          <w:delText>contractors</w:delText>
        </w:r>
        <w:r w:rsidRPr="0098017E">
          <w:rPr>
            <w:rFonts w:ascii="Arial" w:hAnsi="Arial" w:cs="Arial"/>
            <w:spacing w:val="-5"/>
            <w:sz w:val="24"/>
            <w:szCs w:val="24"/>
          </w:rPr>
          <w:delText xml:space="preserve"> </w:delText>
        </w:r>
        <w:r w:rsidRPr="0098017E">
          <w:rPr>
            <w:rFonts w:ascii="Arial" w:hAnsi="Arial" w:cs="Arial"/>
            <w:sz w:val="24"/>
            <w:szCs w:val="24"/>
          </w:rPr>
          <w:delText>who</w:delText>
        </w:r>
        <w:r w:rsidRPr="0098017E">
          <w:rPr>
            <w:rFonts w:ascii="Arial" w:hAnsi="Arial" w:cs="Arial"/>
            <w:spacing w:val="-5"/>
            <w:sz w:val="24"/>
            <w:szCs w:val="24"/>
          </w:rPr>
          <w:delText xml:space="preserve"> </w:delText>
        </w:r>
        <w:r w:rsidRPr="0098017E">
          <w:rPr>
            <w:rFonts w:ascii="Arial" w:hAnsi="Arial" w:cs="Arial"/>
            <w:sz w:val="24"/>
            <w:szCs w:val="24"/>
          </w:rPr>
          <w:delText>report</w:delText>
        </w:r>
        <w:r w:rsidRPr="0098017E">
          <w:rPr>
            <w:rFonts w:ascii="Arial" w:hAnsi="Arial" w:cs="Arial"/>
            <w:spacing w:val="-5"/>
            <w:sz w:val="24"/>
            <w:szCs w:val="24"/>
          </w:rPr>
          <w:delText xml:space="preserve"> </w:delText>
        </w:r>
        <w:r w:rsidRPr="0098017E">
          <w:rPr>
            <w:rFonts w:ascii="Arial" w:hAnsi="Arial" w:cs="Arial"/>
            <w:sz w:val="24"/>
            <w:szCs w:val="24"/>
          </w:rPr>
          <w:delText>concerns, and</w:delText>
        </w:r>
        <w:r w:rsidRPr="0098017E">
          <w:rPr>
            <w:rFonts w:ascii="Arial" w:hAnsi="Arial" w:cs="Arial"/>
            <w:spacing w:val="-4"/>
            <w:sz w:val="24"/>
            <w:szCs w:val="24"/>
          </w:rPr>
          <w:delText xml:space="preserve"> </w:delText>
        </w:r>
        <w:r w:rsidRPr="0098017E">
          <w:rPr>
            <w:rFonts w:ascii="Arial" w:hAnsi="Arial" w:cs="Arial"/>
            <w:sz w:val="24"/>
            <w:szCs w:val="24"/>
          </w:rPr>
          <w:delText>such</w:delText>
        </w:r>
        <w:r w:rsidRPr="0098017E">
          <w:rPr>
            <w:rFonts w:ascii="Arial" w:hAnsi="Arial" w:cs="Arial"/>
            <w:spacing w:val="-4"/>
            <w:sz w:val="24"/>
            <w:szCs w:val="24"/>
          </w:rPr>
          <w:delText xml:space="preserve"> </w:delText>
        </w:r>
        <w:r w:rsidRPr="0098017E">
          <w:rPr>
            <w:rFonts w:ascii="Arial" w:hAnsi="Arial" w:cs="Arial"/>
            <w:sz w:val="24"/>
            <w:szCs w:val="24"/>
          </w:rPr>
          <w:delText>policies</w:delText>
        </w:r>
        <w:r w:rsidRPr="0098017E">
          <w:rPr>
            <w:rFonts w:ascii="Arial" w:hAnsi="Arial" w:cs="Arial"/>
            <w:spacing w:val="-4"/>
            <w:sz w:val="24"/>
            <w:szCs w:val="24"/>
          </w:rPr>
          <w:delText xml:space="preserve"> </w:delText>
        </w:r>
        <w:r w:rsidRPr="0098017E">
          <w:rPr>
            <w:rFonts w:ascii="Arial" w:hAnsi="Arial" w:cs="Arial"/>
            <w:sz w:val="24"/>
            <w:szCs w:val="24"/>
          </w:rPr>
          <w:delText>must</w:delText>
        </w:r>
        <w:r w:rsidRPr="0098017E">
          <w:rPr>
            <w:rFonts w:ascii="Arial" w:hAnsi="Arial" w:cs="Arial"/>
            <w:spacing w:val="-4"/>
            <w:sz w:val="24"/>
            <w:szCs w:val="24"/>
          </w:rPr>
          <w:delText xml:space="preserve"> </w:delText>
        </w:r>
        <w:r w:rsidRPr="0098017E">
          <w:rPr>
            <w:rFonts w:ascii="Arial" w:hAnsi="Arial" w:cs="Arial"/>
            <w:sz w:val="24"/>
            <w:szCs w:val="24"/>
          </w:rPr>
          <w:delText>be</w:delText>
        </w:r>
        <w:r w:rsidRPr="0098017E">
          <w:rPr>
            <w:rFonts w:ascii="Arial" w:hAnsi="Arial" w:cs="Arial"/>
            <w:spacing w:val="-4"/>
            <w:sz w:val="24"/>
            <w:szCs w:val="24"/>
          </w:rPr>
          <w:delText xml:space="preserve"> </w:delText>
        </w:r>
        <w:r w:rsidRPr="0098017E">
          <w:rPr>
            <w:rFonts w:ascii="Arial" w:hAnsi="Arial" w:cs="Arial"/>
            <w:sz w:val="24"/>
            <w:szCs w:val="24"/>
          </w:rPr>
          <w:delText>communicated</w:delText>
        </w:r>
        <w:r w:rsidRPr="0098017E">
          <w:rPr>
            <w:rFonts w:ascii="Arial" w:hAnsi="Arial" w:cs="Arial"/>
            <w:spacing w:val="-4"/>
            <w:sz w:val="24"/>
            <w:szCs w:val="24"/>
          </w:rPr>
          <w:delText xml:space="preserve"> </w:delText>
        </w:r>
        <w:r w:rsidRPr="0098017E">
          <w:rPr>
            <w:rFonts w:ascii="Arial" w:hAnsi="Arial" w:cs="Arial"/>
            <w:sz w:val="24"/>
            <w:szCs w:val="24"/>
          </w:rPr>
          <w:delText>clearly</w:delText>
        </w:r>
        <w:r w:rsidRPr="0098017E">
          <w:rPr>
            <w:rFonts w:ascii="Arial" w:hAnsi="Arial" w:cs="Arial"/>
            <w:spacing w:val="-4"/>
            <w:sz w:val="24"/>
            <w:szCs w:val="24"/>
          </w:rPr>
          <w:delText xml:space="preserve"> </w:delText>
        </w:r>
        <w:r w:rsidRPr="0098017E">
          <w:rPr>
            <w:rFonts w:ascii="Arial" w:hAnsi="Arial" w:cs="Arial"/>
            <w:sz w:val="24"/>
            <w:szCs w:val="24"/>
          </w:rPr>
          <w:delText>within</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organization.</w:delText>
        </w:r>
      </w:del>
    </w:p>
    <w:p w14:paraId="193F6FD9" w14:textId="77777777" w:rsidR="00C80316" w:rsidRPr="0098017E" w:rsidRDefault="00C80316">
      <w:pPr>
        <w:pStyle w:val="BodyText"/>
        <w:rPr>
          <w:rFonts w:ascii="Arial" w:hAnsi="Arial" w:cs="Arial"/>
          <w:b/>
        </w:rPr>
      </w:pPr>
    </w:p>
    <w:p w14:paraId="31B2A4A3" w14:textId="77777777" w:rsidR="00C80316" w:rsidRPr="0098017E" w:rsidRDefault="00C80316" w:rsidP="008A5C77">
      <w:pPr>
        <w:pStyle w:val="BodyText"/>
        <w:rPr>
          <w:rFonts w:ascii="Arial" w:hAnsi="Arial" w:cs="Arial"/>
          <w:b/>
        </w:rPr>
      </w:pPr>
    </w:p>
    <w:p w14:paraId="2B642545" w14:textId="77777777" w:rsidR="00C80316" w:rsidRPr="0098017E" w:rsidRDefault="006046E8" w:rsidP="00CA07DC">
      <w:pPr>
        <w:pStyle w:val="Heading1"/>
        <w:numPr>
          <w:ilvl w:val="0"/>
          <w:numId w:val="23"/>
        </w:numPr>
        <w:ind w:left="851" w:hanging="851"/>
        <w:rPr>
          <w:rFonts w:ascii="Arial" w:hAnsi="Arial" w:cs="Arial"/>
          <w:b/>
          <w:sz w:val="24"/>
          <w:szCs w:val="24"/>
        </w:rPr>
      </w:pPr>
      <w:r w:rsidRPr="0098017E">
        <w:rPr>
          <w:rFonts w:ascii="Arial" w:hAnsi="Arial" w:cs="Arial"/>
          <w:b/>
          <w:spacing w:val="-2"/>
          <w:sz w:val="24"/>
          <w:szCs w:val="24"/>
        </w:rPr>
        <w:t>COMPLIANCE</w:t>
      </w:r>
    </w:p>
    <w:p w14:paraId="3BF693E5" w14:textId="77777777" w:rsidR="00C80316" w:rsidRPr="0098017E" w:rsidRDefault="006046E8" w:rsidP="00CA07DC">
      <w:pPr>
        <w:pStyle w:val="Heading2"/>
        <w:numPr>
          <w:ilvl w:val="1"/>
          <w:numId w:val="23"/>
        </w:numPr>
        <w:spacing w:before="285"/>
        <w:ind w:left="851" w:hanging="851"/>
        <w:rPr>
          <w:rFonts w:ascii="Arial" w:hAnsi="Arial" w:cs="Arial"/>
          <w:b/>
          <w:sz w:val="24"/>
          <w:szCs w:val="24"/>
        </w:rPr>
      </w:pPr>
      <w:r w:rsidRPr="0098017E">
        <w:rPr>
          <w:rFonts w:ascii="Arial" w:hAnsi="Arial" w:cs="Arial"/>
          <w:b/>
          <w:sz w:val="24"/>
          <w:szCs w:val="24"/>
        </w:rPr>
        <w:t>Compliance</w:t>
      </w:r>
      <w:r w:rsidRPr="0098017E">
        <w:rPr>
          <w:rFonts w:ascii="Arial" w:hAnsi="Arial" w:cs="Arial"/>
          <w:b/>
          <w:spacing w:val="-11"/>
          <w:sz w:val="24"/>
          <w:szCs w:val="24"/>
        </w:rPr>
        <w:t xml:space="preserve"> </w:t>
      </w:r>
      <w:r w:rsidRPr="0098017E">
        <w:rPr>
          <w:rFonts w:ascii="Arial" w:hAnsi="Arial" w:cs="Arial"/>
          <w:b/>
          <w:sz w:val="24"/>
          <w:szCs w:val="24"/>
        </w:rPr>
        <w:t>and</w:t>
      </w:r>
      <w:r w:rsidRPr="0098017E">
        <w:rPr>
          <w:rFonts w:ascii="Arial" w:hAnsi="Arial" w:cs="Arial"/>
          <w:b/>
          <w:spacing w:val="-8"/>
          <w:sz w:val="24"/>
          <w:szCs w:val="24"/>
        </w:rPr>
        <w:t xml:space="preserve"> </w:t>
      </w:r>
      <w:r w:rsidRPr="0098017E">
        <w:rPr>
          <w:rFonts w:ascii="Arial" w:hAnsi="Arial" w:cs="Arial"/>
          <w:b/>
          <w:spacing w:val="-2"/>
          <w:sz w:val="24"/>
          <w:szCs w:val="24"/>
        </w:rPr>
        <w:t>Monitoring</w:t>
      </w:r>
    </w:p>
    <w:p w14:paraId="46AA9A7A" w14:textId="2B6E9BB2" w:rsidR="00C80316" w:rsidRPr="00F90D3C" w:rsidRDefault="006046E8" w:rsidP="00CA07DC">
      <w:pPr>
        <w:pStyle w:val="ListParagraph"/>
        <w:numPr>
          <w:ilvl w:val="2"/>
          <w:numId w:val="23"/>
        </w:numPr>
        <w:spacing w:before="261" w:line="360" w:lineRule="auto"/>
        <w:ind w:left="851" w:right="497" w:hanging="851"/>
        <w:jc w:val="both"/>
        <w:rPr>
          <w:rFonts w:ascii="Arial" w:hAnsi="Arial" w:cs="Arial"/>
          <w:sz w:val="24"/>
          <w:szCs w:val="24"/>
        </w:rPr>
      </w:pPr>
      <w:r w:rsidRPr="0001667D">
        <w:rPr>
          <w:rFonts w:ascii="Arial" w:hAnsi="Arial" w:cs="Arial"/>
          <w:sz w:val="24"/>
          <w:szCs w:val="24"/>
        </w:rPr>
        <w:t>NICTA</w:t>
      </w:r>
      <w:r w:rsidRPr="00F90D3C">
        <w:rPr>
          <w:rFonts w:ascii="Arial" w:hAnsi="Arial" w:cs="Arial"/>
          <w:sz w:val="24"/>
          <w:szCs w:val="24"/>
        </w:rPr>
        <w:t xml:space="preserve"> </w:t>
      </w:r>
      <w:r w:rsidRPr="0001667D">
        <w:rPr>
          <w:rFonts w:ascii="Arial" w:hAnsi="Arial" w:cs="Arial"/>
          <w:sz w:val="24"/>
          <w:szCs w:val="24"/>
        </w:rPr>
        <w:t>may</w:t>
      </w:r>
      <w:ins w:id="1561" w:author="Digicel PNG" w:date="2025-12-11T08:28:00Z">
        <w:r w:rsidR="0001667D">
          <w:rPr>
            <w:rFonts w:ascii="Arial" w:hAnsi="Arial" w:cs="Arial"/>
            <w:sz w:val="24"/>
            <w:szCs w:val="24"/>
          </w:rPr>
          <w:t>,</w:t>
        </w:r>
        <w:r w:rsidR="0001667D" w:rsidRPr="0001667D">
          <w:t xml:space="preserve"> </w:t>
        </w:r>
        <w:r w:rsidR="0001667D" w:rsidRPr="0001667D">
          <w:rPr>
            <w:rFonts w:ascii="Arial" w:hAnsi="Arial" w:cs="Arial"/>
            <w:sz w:val="24"/>
            <w:szCs w:val="24"/>
          </w:rPr>
          <w:t>in accordance with its duties and powers under the Act</w:t>
        </w:r>
        <w:r w:rsidR="0001667D">
          <w:rPr>
            <w:rFonts w:ascii="Arial" w:hAnsi="Arial" w:cs="Arial"/>
            <w:sz w:val="24"/>
            <w:szCs w:val="24"/>
          </w:rPr>
          <w:t>,</w:t>
        </w:r>
      </w:ins>
      <w:r w:rsidRPr="00F90D3C">
        <w:rPr>
          <w:rFonts w:ascii="Arial" w:hAnsi="Arial" w:cs="Arial"/>
          <w:sz w:val="24"/>
          <w:szCs w:val="24"/>
        </w:rPr>
        <w:t xml:space="preserve"> </w:t>
      </w:r>
      <w:r w:rsidRPr="0001667D">
        <w:rPr>
          <w:rFonts w:ascii="Arial" w:hAnsi="Arial" w:cs="Arial"/>
          <w:sz w:val="24"/>
          <w:szCs w:val="24"/>
        </w:rPr>
        <w:t>monitor</w:t>
      </w:r>
      <w:r w:rsidRPr="00F90D3C">
        <w:rPr>
          <w:rFonts w:ascii="Arial" w:hAnsi="Arial" w:cs="Arial"/>
          <w:sz w:val="24"/>
          <w:szCs w:val="24"/>
        </w:rPr>
        <w:t xml:space="preserve"> </w:t>
      </w:r>
      <w:del w:id="1562" w:author="Digicel PNG" w:date="2025-12-11T08:28:00Z">
        <w:r w:rsidRPr="0001667D">
          <w:rPr>
            <w:rFonts w:ascii="Arial" w:hAnsi="Arial" w:cs="Arial"/>
            <w:sz w:val="24"/>
            <w:szCs w:val="24"/>
          </w:rPr>
          <w:delText>licensees’</w:delText>
        </w:r>
      </w:del>
      <w:ins w:id="1563" w:author="Digicel PNG" w:date="2025-12-11T08:28:00Z">
        <w:r w:rsidR="0001667D">
          <w:rPr>
            <w:rFonts w:ascii="Arial" w:hAnsi="Arial" w:cs="Arial"/>
            <w:sz w:val="24"/>
            <w:szCs w:val="24"/>
          </w:rPr>
          <w:t>L</w:t>
        </w:r>
        <w:r w:rsidR="0001667D" w:rsidRPr="0001667D">
          <w:rPr>
            <w:rFonts w:ascii="Arial" w:hAnsi="Arial" w:cs="Arial"/>
            <w:sz w:val="24"/>
            <w:szCs w:val="24"/>
          </w:rPr>
          <w:t>icensees’</w:t>
        </w:r>
      </w:ins>
      <w:r w:rsidR="0001667D" w:rsidRPr="00907ABE">
        <w:rPr>
          <w:rFonts w:ascii="Arial" w:hAnsi="Arial"/>
          <w:sz w:val="24"/>
        </w:rPr>
        <w:t xml:space="preserve"> </w:t>
      </w:r>
      <w:r w:rsidRPr="0001667D">
        <w:rPr>
          <w:rFonts w:ascii="Arial" w:hAnsi="Arial" w:cs="Arial"/>
          <w:sz w:val="24"/>
          <w:szCs w:val="24"/>
        </w:rPr>
        <w:t>compliance</w:t>
      </w:r>
      <w:r w:rsidRPr="00F90D3C">
        <w:rPr>
          <w:rFonts w:ascii="Arial" w:hAnsi="Arial" w:cs="Arial"/>
          <w:sz w:val="24"/>
          <w:szCs w:val="24"/>
        </w:rPr>
        <w:t xml:space="preserve"> </w:t>
      </w:r>
      <w:r w:rsidRPr="0001667D">
        <w:rPr>
          <w:rFonts w:ascii="Arial" w:hAnsi="Arial" w:cs="Arial"/>
          <w:sz w:val="24"/>
          <w:szCs w:val="24"/>
        </w:rPr>
        <w:t>with</w:t>
      </w:r>
      <w:r w:rsidRPr="00F90D3C">
        <w:rPr>
          <w:rFonts w:ascii="Arial" w:hAnsi="Arial" w:cs="Arial"/>
          <w:sz w:val="24"/>
          <w:szCs w:val="24"/>
        </w:rPr>
        <w:t xml:space="preserve"> </w:t>
      </w:r>
      <w:r w:rsidRPr="0001667D">
        <w:rPr>
          <w:rFonts w:ascii="Arial" w:hAnsi="Arial" w:cs="Arial"/>
          <w:sz w:val="24"/>
          <w:szCs w:val="24"/>
        </w:rPr>
        <w:t>this</w:t>
      </w:r>
      <w:r w:rsidRPr="00F90D3C">
        <w:rPr>
          <w:rFonts w:ascii="Arial" w:hAnsi="Arial" w:cs="Arial"/>
          <w:sz w:val="24"/>
          <w:szCs w:val="24"/>
        </w:rPr>
        <w:t xml:space="preserve"> </w:t>
      </w:r>
      <w:r w:rsidRPr="0001667D">
        <w:rPr>
          <w:rFonts w:ascii="Arial" w:hAnsi="Arial" w:cs="Arial"/>
          <w:sz w:val="24"/>
          <w:szCs w:val="24"/>
        </w:rPr>
        <w:t>Rule</w:t>
      </w:r>
      <w:r w:rsidRPr="00F90D3C">
        <w:rPr>
          <w:rFonts w:ascii="Arial" w:hAnsi="Arial" w:cs="Arial"/>
          <w:sz w:val="24"/>
          <w:szCs w:val="24"/>
        </w:rPr>
        <w:t xml:space="preserve"> </w:t>
      </w:r>
      <w:r w:rsidRPr="0001667D">
        <w:rPr>
          <w:rFonts w:ascii="Arial" w:hAnsi="Arial" w:cs="Arial"/>
          <w:sz w:val="24"/>
          <w:szCs w:val="24"/>
        </w:rPr>
        <w:t>through</w:t>
      </w:r>
      <w:r w:rsidR="00334B02" w:rsidRPr="00907ABE">
        <w:rPr>
          <w:rFonts w:ascii="Arial" w:hAnsi="Arial"/>
          <w:sz w:val="24"/>
        </w:rPr>
        <w:t xml:space="preserve"> </w:t>
      </w:r>
      <w:del w:id="1564" w:author="Digicel PNG" w:date="2025-12-11T08:28:00Z">
        <w:r w:rsidRPr="008B311E">
          <w:rPr>
            <w:rFonts w:ascii="Arial" w:hAnsi="Arial" w:cs="Arial"/>
            <w:spacing w:val="-2"/>
            <w:sz w:val="24"/>
            <w:szCs w:val="24"/>
          </w:rPr>
          <w:delText>audits</w:delText>
        </w:r>
      </w:del>
      <w:ins w:id="1565" w:author="Digicel PNG" w:date="2025-12-11T08:28:00Z">
        <w:r w:rsidR="00334B02">
          <w:rPr>
            <w:rFonts w:ascii="Arial" w:hAnsi="Arial" w:cs="Arial"/>
            <w:sz w:val="24"/>
            <w:szCs w:val="24"/>
          </w:rPr>
          <w:t>requesting the provision of information by Licensees</w:t>
        </w:r>
      </w:ins>
      <w:r w:rsidR="00334B02" w:rsidRPr="00907ABE">
        <w:rPr>
          <w:rFonts w:ascii="Arial" w:hAnsi="Arial"/>
          <w:sz w:val="24"/>
        </w:rPr>
        <w:t>,</w:t>
      </w:r>
      <w:r w:rsidR="0001667D" w:rsidRPr="00907ABE">
        <w:rPr>
          <w:rFonts w:ascii="Arial" w:hAnsi="Arial"/>
          <w:sz w:val="24"/>
        </w:rPr>
        <w:t xml:space="preserve"> </w:t>
      </w:r>
      <w:r w:rsidRPr="00F90D3C">
        <w:rPr>
          <w:rFonts w:ascii="Arial" w:hAnsi="Arial" w:cs="Arial"/>
          <w:sz w:val="24"/>
          <w:szCs w:val="24"/>
        </w:rPr>
        <w:t>inspections</w:t>
      </w:r>
      <w:del w:id="1566" w:author="Digicel PNG" w:date="2025-12-11T08:28:00Z">
        <w:r w:rsidRPr="00F90D3C">
          <w:rPr>
            <w:rFonts w:ascii="Arial" w:hAnsi="Arial" w:cs="Arial"/>
            <w:sz w:val="24"/>
            <w:szCs w:val="24"/>
          </w:rPr>
          <w:delText>,</w:delText>
        </w:r>
      </w:del>
      <w:r w:rsidRPr="00F90D3C">
        <w:rPr>
          <w:rFonts w:ascii="Arial" w:hAnsi="Arial" w:cs="Arial"/>
          <w:sz w:val="24"/>
          <w:szCs w:val="24"/>
        </w:rPr>
        <w:t xml:space="preserve"> and review of reports submitted by </w:t>
      </w:r>
      <w:del w:id="1567" w:author="Digicel PNG" w:date="2025-12-11T08:28:00Z">
        <w:r w:rsidRPr="00F90D3C">
          <w:rPr>
            <w:rFonts w:ascii="Arial" w:hAnsi="Arial" w:cs="Arial"/>
            <w:sz w:val="24"/>
            <w:szCs w:val="24"/>
          </w:rPr>
          <w:delText>licensees</w:delText>
        </w:r>
      </w:del>
      <w:ins w:id="1568" w:author="Digicel PNG" w:date="2025-12-11T08:28:00Z">
        <w:r w:rsidR="0001667D">
          <w:rPr>
            <w:rFonts w:ascii="Arial" w:hAnsi="Arial" w:cs="Arial"/>
            <w:sz w:val="24"/>
            <w:szCs w:val="24"/>
          </w:rPr>
          <w:t>L</w:t>
        </w:r>
        <w:r w:rsidR="0001667D" w:rsidRPr="00F90D3C">
          <w:rPr>
            <w:rFonts w:ascii="Arial" w:hAnsi="Arial" w:cs="Arial"/>
            <w:sz w:val="24"/>
            <w:szCs w:val="24"/>
          </w:rPr>
          <w:t>icensees</w:t>
        </w:r>
      </w:ins>
      <w:r w:rsidRPr="00F90D3C">
        <w:rPr>
          <w:rFonts w:ascii="Arial" w:hAnsi="Arial" w:cs="Arial"/>
          <w:sz w:val="24"/>
          <w:szCs w:val="24"/>
        </w:rPr>
        <w:t>.</w:t>
      </w:r>
    </w:p>
    <w:p w14:paraId="19F50F5E" w14:textId="2A1BF716" w:rsidR="00C80316" w:rsidRPr="0098017E" w:rsidRDefault="006046E8" w:rsidP="00CA07DC">
      <w:pPr>
        <w:pStyle w:val="ListParagraph"/>
        <w:numPr>
          <w:ilvl w:val="2"/>
          <w:numId w:val="23"/>
        </w:numPr>
        <w:spacing w:before="261" w:line="360" w:lineRule="auto"/>
        <w:ind w:left="851" w:right="497" w:hanging="851"/>
        <w:jc w:val="both"/>
        <w:rPr>
          <w:rFonts w:ascii="Arial" w:hAnsi="Arial" w:cs="Arial"/>
          <w:sz w:val="24"/>
          <w:szCs w:val="24"/>
        </w:rPr>
      </w:pPr>
      <w:r w:rsidRPr="0098017E">
        <w:rPr>
          <w:rFonts w:ascii="Arial" w:hAnsi="Arial" w:cs="Arial"/>
          <w:sz w:val="24"/>
          <w:szCs w:val="24"/>
        </w:rPr>
        <w:t>Licensees</w:t>
      </w:r>
      <w:r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provide</w:t>
      </w:r>
      <w:r w:rsidRPr="0098017E">
        <w:rPr>
          <w:rFonts w:ascii="Arial" w:hAnsi="Arial" w:cs="Arial"/>
          <w:spacing w:val="-4"/>
          <w:sz w:val="24"/>
          <w:szCs w:val="24"/>
        </w:rPr>
        <w:t xml:space="preserve"> </w:t>
      </w:r>
      <w:r w:rsidRPr="0098017E">
        <w:rPr>
          <w:rFonts w:ascii="Arial" w:hAnsi="Arial" w:cs="Arial"/>
          <w:sz w:val="24"/>
          <w:szCs w:val="24"/>
        </w:rPr>
        <w:t>accurate</w:t>
      </w:r>
      <w:r w:rsidRPr="0098017E">
        <w:rPr>
          <w:rFonts w:ascii="Arial" w:hAnsi="Arial" w:cs="Arial"/>
          <w:spacing w:val="-4"/>
          <w:sz w:val="24"/>
          <w:szCs w:val="24"/>
        </w:rPr>
        <w:t xml:space="preserve"> </w:t>
      </w:r>
      <w:r w:rsidRPr="0098017E">
        <w:rPr>
          <w:rFonts w:ascii="Arial" w:hAnsi="Arial" w:cs="Arial"/>
          <w:sz w:val="24"/>
          <w:szCs w:val="24"/>
        </w:rPr>
        <w:t>and</w:t>
      </w:r>
      <w:r w:rsidRPr="0098017E">
        <w:rPr>
          <w:rFonts w:ascii="Arial" w:hAnsi="Arial" w:cs="Arial"/>
          <w:spacing w:val="-4"/>
          <w:sz w:val="24"/>
          <w:szCs w:val="24"/>
        </w:rPr>
        <w:t xml:space="preserve"> </w:t>
      </w:r>
      <w:r w:rsidRPr="0098017E">
        <w:rPr>
          <w:rFonts w:ascii="Arial" w:hAnsi="Arial" w:cs="Arial"/>
          <w:sz w:val="24"/>
          <w:szCs w:val="24"/>
        </w:rPr>
        <w:t>complete</w:t>
      </w:r>
      <w:r w:rsidRPr="0098017E">
        <w:rPr>
          <w:rFonts w:ascii="Arial" w:hAnsi="Arial" w:cs="Arial"/>
          <w:spacing w:val="-4"/>
          <w:sz w:val="24"/>
          <w:szCs w:val="24"/>
        </w:rPr>
        <w:t xml:space="preserve"> </w:t>
      </w:r>
      <w:r w:rsidRPr="0098017E">
        <w:rPr>
          <w:rFonts w:ascii="Arial" w:hAnsi="Arial" w:cs="Arial"/>
          <w:sz w:val="24"/>
          <w:szCs w:val="24"/>
        </w:rPr>
        <w:t>information</w:t>
      </w:r>
      <w:r w:rsidRPr="0098017E">
        <w:rPr>
          <w:rFonts w:ascii="Arial" w:hAnsi="Arial" w:cs="Arial"/>
          <w:spacing w:val="-4"/>
          <w:sz w:val="24"/>
          <w:szCs w:val="24"/>
        </w:rPr>
        <w:t xml:space="preserve"> </w:t>
      </w:r>
      <w:ins w:id="1569" w:author="Digicel PNG" w:date="2025-12-11T08:28:00Z">
        <w:r w:rsidR="0001667D">
          <w:rPr>
            <w:rFonts w:ascii="Arial" w:hAnsi="Arial" w:cs="Arial"/>
            <w:spacing w:val="-4"/>
            <w:sz w:val="24"/>
            <w:szCs w:val="24"/>
          </w:rPr>
          <w:t xml:space="preserve">lawfully </w:t>
        </w:r>
      </w:ins>
      <w:r w:rsidRPr="0098017E">
        <w:rPr>
          <w:rFonts w:ascii="Arial" w:hAnsi="Arial" w:cs="Arial"/>
          <w:sz w:val="24"/>
          <w:szCs w:val="24"/>
        </w:rPr>
        <w:t>requested</w:t>
      </w:r>
      <w:r w:rsidRPr="0098017E">
        <w:rPr>
          <w:rFonts w:ascii="Arial" w:hAnsi="Arial" w:cs="Arial"/>
          <w:spacing w:val="-4"/>
          <w:sz w:val="24"/>
          <w:szCs w:val="24"/>
        </w:rPr>
        <w:t xml:space="preserve"> </w:t>
      </w:r>
      <w:r w:rsidRPr="0098017E">
        <w:rPr>
          <w:rFonts w:ascii="Arial" w:hAnsi="Arial" w:cs="Arial"/>
          <w:sz w:val="24"/>
          <w:szCs w:val="24"/>
        </w:rPr>
        <w:t>by NICTA within the timeframe specified.</w:t>
      </w:r>
    </w:p>
    <w:p w14:paraId="6D202D0F" w14:textId="77777777" w:rsidR="00C80316" w:rsidRPr="0098017E" w:rsidRDefault="00C80316" w:rsidP="008A5C77">
      <w:pPr>
        <w:pStyle w:val="BodyText"/>
        <w:rPr>
          <w:rFonts w:ascii="Arial" w:hAnsi="Arial" w:cs="Arial"/>
          <w:b/>
        </w:rPr>
      </w:pPr>
    </w:p>
    <w:p w14:paraId="066D9B6D" w14:textId="77777777" w:rsidR="00C80316" w:rsidRPr="0098017E" w:rsidRDefault="006046E8" w:rsidP="00CA07DC">
      <w:pPr>
        <w:pStyle w:val="Heading2"/>
        <w:numPr>
          <w:ilvl w:val="1"/>
          <w:numId w:val="23"/>
        </w:numPr>
        <w:spacing w:before="1"/>
        <w:ind w:left="851" w:hanging="851"/>
        <w:rPr>
          <w:rFonts w:ascii="Arial" w:hAnsi="Arial" w:cs="Arial"/>
          <w:b/>
          <w:sz w:val="24"/>
          <w:szCs w:val="24"/>
        </w:rPr>
      </w:pPr>
      <w:r w:rsidRPr="0098017E">
        <w:rPr>
          <w:rFonts w:ascii="Arial" w:hAnsi="Arial" w:cs="Arial"/>
          <w:b/>
          <w:sz w:val="24"/>
          <w:szCs w:val="24"/>
        </w:rPr>
        <w:t>Reporting</w:t>
      </w:r>
      <w:r w:rsidRPr="0098017E">
        <w:rPr>
          <w:rFonts w:ascii="Arial" w:hAnsi="Arial" w:cs="Arial"/>
          <w:b/>
          <w:spacing w:val="-13"/>
          <w:sz w:val="24"/>
          <w:szCs w:val="24"/>
        </w:rPr>
        <w:t xml:space="preserve"> </w:t>
      </w:r>
      <w:r w:rsidRPr="0098017E">
        <w:rPr>
          <w:rFonts w:ascii="Arial" w:hAnsi="Arial" w:cs="Arial"/>
          <w:b/>
          <w:spacing w:val="-2"/>
          <w:sz w:val="24"/>
          <w:szCs w:val="24"/>
        </w:rPr>
        <w:t>Obligations</w:t>
      </w:r>
    </w:p>
    <w:p w14:paraId="35F06B8E" w14:textId="4A469798" w:rsidR="00C80316" w:rsidRPr="0098017E" w:rsidRDefault="000F43FE" w:rsidP="00CA07DC">
      <w:pPr>
        <w:pStyle w:val="ListParagraph"/>
        <w:numPr>
          <w:ilvl w:val="2"/>
          <w:numId w:val="23"/>
        </w:numPr>
        <w:spacing w:before="272" w:line="360" w:lineRule="auto"/>
        <w:ind w:left="851" w:right="620" w:hanging="851"/>
        <w:rPr>
          <w:rFonts w:ascii="Arial" w:hAnsi="Arial" w:cs="Arial"/>
          <w:sz w:val="24"/>
          <w:szCs w:val="24"/>
        </w:rPr>
      </w:pPr>
      <w:del w:id="1570" w:author="Digicel PNG" w:date="2025-12-11T08:28:00Z">
        <w:r w:rsidRPr="0098017E">
          <w:rPr>
            <w:rFonts w:ascii="Arial" w:hAnsi="Arial" w:cs="Arial"/>
            <w:sz w:val="24"/>
            <w:szCs w:val="24"/>
          </w:rPr>
          <w:delText>Licensees</w:delText>
        </w:r>
      </w:del>
      <w:ins w:id="1571" w:author="Digicel PNG" w:date="2025-12-11T08:28:00Z">
        <w:r>
          <w:rPr>
            <w:rFonts w:ascii="Arial" w:hAnsi="Arial" w:cs="Arial"/>
            <w:sz w:val="24"/>
            <w:szCs w:val="24"/>
          </w:rPr>
          <w:t xml:space="preserve">Each </w:t>
        </w:r>
        <w:r w:rsidRPr="0098017E">
          <w:rPr>
            <w:rFonts w:ascii="Arial" w:hAnsi="Arial" w:cs="Arial"/>
            <w:sz w:val="24"/>
            <w:szCs w:val="24"/>
          </w:rPr>
          <w:t>Licensee</w:t>
        </w:r>
      </w:ins>
      <w:r w:rsidRPr="0098017E">
        <w:rPr>
          <w:rFonts w:ascii="Arial" w:hAnsi="Arial" w:cs="Arial"/>
          <w:sz w:val="24"/>
          <w:szCs w:val="24"/>
        </w:rPr>
        <w:t xml:space="preserve"> must submit </w:t>
      </w:r>
      <w:del w:id="1572" w:author="Digicel PNG" w:date="2025-12-11T08:28:00Z">
        <w:r w:rsidRPr="0098017E">
          <w:rPr>
            <w:rFonts w:ascii="Arial" w:hAnsi="Arial" w:cs="Arial"/>
            <w:sz w:val="24"/>
            <w:szCs w:val="24"/>
          </w:rPr>
          <w:delText>periodic reports</w:delText>
        </w:r>
      </w:del>
      <w:ins w:id="1573" w:author="Digicel PNG" w:date="2025-12-11T08:28:00Z">
        <w:r>
          <w:rPr>
            <w:rFonts w:ascii="Arial" w:hAnsi="Arial" w:cs="Arial"/>
            <w:sz w:val="24"/>
            <w:szCs w:val="24"/>
          </w:rPr>
          <w:t>an annual report</w:t>
        </w:r>
      </w:ins>
      <w:r w:rsidRPr="0098017E">
        <w:rPr>
          <w:rFonts w:ascii="Arial" w:hAnsi="Arial" w:cs="Arial"/>
          <w:sz w:val="24"/>
          <w:szCs w:val="24"/>
        </w:rPr>
        <w:t xml:space="preserve"> to NICTA detailing </w:t>
      </w:r>
      <w:ins w:id="1574" w:author="Digicel PNG" w:date="2025-12-11T08:28:00Z">
        <w:r>
          <w:rPr>
            <w:rFonts w:ascii="Arial" w:hAnsi="Arial" w:cs="Arial"/>
            <w:sz w:val="24"/>
            <w:szCs w:val="24"/>
          </w:rPr>
          <w:t xml:space="preserve">its </w:t>
        </w:r>
      </w:ins>
      <w:r w:rsidRPr="0098017E">
        <w:rPr>
          <w:rFonts w:ascii="Arial" w:hAnsi="Arial" w:cs="Arial"/>
          <w:sz w:val="24"/>
          <w:szCs w:val="24"/>
        </w:rPr>
        <w:t>compliance with</w:t>
      </w:r>
      <w:r w:rsidRPr="0098017E">
        <w:rPr>
          <w:rFonts w:ascii="Arial" w:hAnsi="Arial" w:cs="Arial"/>
          <w:spacing w:val="-5"/>
          <w:sz w:val="24"/>
          <w:szCs w:val="24"/>
        </w:rPr>
        <w:t xml:space="preserve"> </w:t>
      </w:r>
      <w:del w:id="1575" w:author="Digicel PNG" w:date="2025-12-11T08:28:00Z">
        <w:r w:rsidRPr="0098017E">
          <w:rPr>
            <w:rFonts w:ascii="Arial" w:hAnsi="Arial" w:cs="Arial"/>
            <w:sz w:val="24"/>
            <w:szCs w:val="24"/>
          </w:rPr>
          <w:delText>service</w:delText>
        </w:r>
        <w:r w:rsidRPr="0098017E">
          <w:rPr>
            <w:rFonts w:ascii="Arial" w:hAnsi="Arial" w:cs="Arial"/>
            <w:spacing w:val="-5"/>
            <w:sz w:val="24"/>
            <w:szCs w:val="24"/>
          </w:rPr>
          <w:delText xml:space="preserve"> </w:delText>
        </w:r>
        <w:r w:rsidRPr="0098017E">
          <w:rPr>
            <w:rFonts w:ascii="Arial" w:hAnsi="Arial" w:cs="Arial"/>
            <w:sz w:val="24"/>
            <w:szCs w:val="24"/>
          </w:rPr>
          <w:delText>standards,</w:delText>
        </w:r>
        <w:r w:rsidRPr="0098017E">
          <w:rPr>
            <w:rFonts w:ascii="Arial" w:hAnsi="Arial" w:cs="Arial"/>
            <w:spacing w:val="-5"/>
            <w:sz w:val="24"/>
            <w:szCs w:val="24"/>
          </w:rPr>
          <w:delText xml:space="preserve"> </w:delText>
        </w:r>
        <w:r w:rsidRPr="0098017E">
          <w:rPr>
            <w:rFonts w:ascii="Arial" w:hAnsi="Arial" w:cs="Arial"/>
            <w:sz w:val="24"/>
            <w:szCs w:val="24"/>
          </w:rPr>
          <w:delText>complaint</w:delText>
        </w:r>
        <w:r w:rsidRPr="0098017E">
          <w:rPr>
            <w:rFonts w:ascii="Arial" w:hAnsi="Arial" w:cs="Arial"/>
            <w:spacing w:val="-5"/>
            <w:sz w:val="24"/>
            <w:szCs w:val="24"/>
          </w:rPr>
          <w:delText xml:space="preserve"> </w:delText>
        </w:r>
        <w:r w:rsidRPr="0098017E">
          <w:rPr>
            <w:rFonts w:ascii="Arial" w:hAnsi="Arial" w:cs="Arial"/>
            <w:sz w:val="24"/>
            <w:szCs w:val="24"/>
          </w:rPr>
          <w:delText>handling,</w:delText>
        </w:r>
        <w:r w:rsidRPr="0098017E">
          <w:rPr>
            <w:rFonts w:ascii="Arial" w:hAnsi="Arial" w:cs="Arial"/>
            <w:spacing w:val="-5"/>
            <w:sz w:val="24"/>
            <w:szCs w:val="24"/>
          </w:rPr>
          <w:delText xml:space="preserve"> </w:delText>
        </w:r>
        <w:r w:rsidRPr="0098017E">
          <w:rPr>
            <w:rFonts w:ascii="Arial" w:hAnsi="Arial" w:cs="Arial"/>
            <w:sz w:val="24"/>
            <w:szCs w:val="24"/>
          </w:rPr>
          <w:delText>billing</w:delText>
        </w:r>
        <w:r w:rsidRPr="0098017E">
          <w:rPr>
            <w:rFonts w:ascii="Arial" w:hAnsi="Arial" w:cs="Arial"/>
            <w:spacing w:val="-5"/>
            <w:sz w:val="24"/>
            <w:szCs w:val="24"/>
          </w:rPr>
          <w:delText xml:space="preserve"> </w:delText>
        </w:r>
        <w:r w:rsidRPr="0098017E">
          <w:rPr>
            <w:rFonts w:ascii="Arial" w:hAnsi="Arial" w:cs="Arial"/>
            <w:sz w:val="24"/>
            <w:szCs w:val="24"/>
          </w:rPr>
          <w:delText>accuracy,</w:delText>
        </w:r>
        <w:r w:rsidRPr="0098017E">
          <w:rPr>
            <w:rFonts w:ascii="Arial" w:hAnsi="Arial" w:cs="Arial"/>
            <w:spacing w:val="-5"/>
            <w:sz w:val="24"/>
            <w:szCs w:val="24"/>
          </w:rPr>
          <w:delText xml:space="preserve"> </w:delText>
        </w:r>
        <w:r w:rsidRPr="0098017E">
          <w:rPr>
            <w:rFonts w:ascii="Arial" w:hAnsi="Arial" w:cs="Arial"/>
            <w:sz w:val="24"/>
            <w:szCs w:val="24"/>
          </w:rPr>
          <w:delText>and</w:delText>
        </w:r>
        <w:r w:rsidRPr="0098017E">
          <w:rPr>
            <w:rFonts w:ascii="Arial" w:hAnsi="Arial" w:cs="Arial"/>
            <w:spacing w:val="-5"/>
            <w:sz w:val="24"/>
            <w:szCs w:val="24"/>
          </w:rPr>
          <w:delText xml:space="preserve"> </w:delText>
        </w:r>
        <w:r w:rsidRPr="0098017E">
          <w:rPr>
            <w:rFonts w:ascii="Arial" w:hAnsi="Arial" w:cs="Arial"/>
            <w:sz w:val="24"/>
            <w:szCs w:val="24"/>
          </w:rPr>
          <w:delText>other relevant matters as prescribed</w:delText>
        </w:r>
      </w:del>
      <w:ins w:id="1576" w:author="Digicel PNG" w:date="2025-12-11T08:28:00Z">
        <w:r>
          <w:rPr>
            <w:rFonts w:ascii="Arial" w:hAnsi="Arial" w:cs="Arial"/>
            <w:sz w:val="24"/>
            <w:szCs w:val="24"/>
          </w:rPr>
          <w:t>the Rule</w:t>
        </w:r>
      </w:ins>
      <w:r w:rsidRPr="0098017E">
        <w:rPr>
          <w:rFonts w:ascii="Arial" w:hAnsi="Arial" w:cs="Arial"/>
          <w:sz w:val="24"/>
          <w:szCs w:val="24"/>
        </w:rPr>
        <w:t>.</w:t>
      </w:r>
    </w:p>
    <w:p w14:paraId="635B00F3" w14:textId="11328D38" w:rsidR="00C80316" w:rsidRPr="0098017E" w:rsidRDefault="006046E8" w:rsidP="00CA07DC">
      <w:pPr>
        <w:pStyle w:val="ListParagraph"/>
        <w:numPr>
          <w:ilvl w:val="2"/>
          <w:numId w:val="23"/>
        </w:numPr>
        <w:spacing w:before="120" w:line="360" w:lineRule="auto"/>
        <w:ind w:left="851" w:right="1451" w:hanging="851"/>
        <w:rPr>
          <w:rFonts w:ascii="Arial" w:hAnsi="Arial" w:cs="Arial"/>
          <w:sz w:val="24"/>
          <w:szCs w:val="24"/>
        </w:rPr>
      </w:pPr>
      <w:r w:rsidRPr="0098017E">
        <w:rPr>
          <w:rFonts w:ascii="Arial" w:hAnsi="Arial" w:cs="Arial"/>
          <w:sz w:val="24"/>
          <w:szCs w:val="24"/>
        </w:rPr>
        <w:t>Reports</w:t>
      </w:r>
      <w:r w:rsidRPr="0098017E">
        <w:rPr>
          <w:rFonts w:ascii="Arial" w:hAnsi="Arial" w:cs="Arial"/>
          <w:spacing w:val="-5"/>
          <w:sz w:val="24"/>
          <w:szCs w:val="24"/>
        </w:rPr>
        <w:t xml:space="preserve"> </w:t>
      </w:r>
      <w:r w:rsidRPr="0098017E">
        <w:rPr>
          <w:rFonts w:ascii="Arial" w:hAnsi="Arial" w:cs="Arial"/>
          <w:sz w:val="24"/>
          <w:szCs w:val="24"/>
        </w:rPr>
        <w:t>must</w:t>
      </w:r>
      <w:r w:rsidRPr="0098017E">
        <w:rPr>
          <w:rFonts w:ascii="Arial" w:hAnsi="Arial" w:cs="Arial"/>
          <w:spacing w:val="-5"/>
          <w:sz w:val="24"/>
          <w:szCs w:val="24"/>
        </w:rPr>
        <w:t xml:space="preserve"> </w:t>
      </w:r>
      <w:r w:rsidRPr="0098017E">
        <w:rPr>
          <w:rFonts w:ascii="Arial" w:hAnsi="Arial" w:cs="Arial"/>
          <w:sz w:val="24"/>
          <w:szCs w:val="24"/>
        </w:rPr>
        <w:t>be</w:t>
      </w:r>
      <w:r w:rsidRPr="0098017E">
        <w:rPr>
          <w:rFonts w:ascii="Arial" w:hAnsi="Arial" w:cs="Arial"/>
          <w:spacing w:val="-5"/>
          <w:sz w:val="24"/>
          <w:szCs w:val="24"/>
        </w:rPr>
        <w:t xml:space="preserve"> </w:t>
      </w:r>
      <w:r w:rsidRPr="0098017E">
        <w:rPr>
          <w:rFonts w:ascii="Arial" w:hAnsi="Arial" w:cs="Arial"/>
          <w:sz w:val="24"/>
          <w:szCs w:val="24"/>
        </w:rPr>
        <w:t>truthful,</w:t>
      </w:r>
      <w:r w:rsidRPr="0098017E">
        <w:rPr>
          <w:rFonts w:ascii="Arial" w:hAnsi="Arial" w:cs="Arial"/>
          <w:spacing w:val="-5"/>
          <w:sz w:val="24"/>
          <w:szCs w:val="24"/>
        </w:rPr>
        <w:t xml:space="preserve"> </w:t>
      </w:r>
      <w:r w:rsidRPr="0098017E">
        <w:rPr>
          <w:rFonts w:ascii="Arial" w:hAnsi="Arial" w:cs="Arial"/>
          <w:sz w:val="24"/>
          <w:szCs w:val="24"/>
        </w:rPr>
        <w:t>complete,</w:t>
      </w:r>
      <w:r w:rsidRPr="0098017E">
        <w:rPr>
          <w:rFonts w:ascii="Arial" w:hAnsi="Arial" w:cs="Arial"/>
          <w:spacing w:val="-5"/>
          <w:sz w:val="24"/>
          <w:szCs w:val="24"/>
        </w:rPr>
        <w:t xml:space="preserve"> </w:t>
      </w:r>
      <w:r w:rsidRPr="0098017E">
        <w:rPr>
          <w:rFonts w:ascii="Arial" w:hAnsi="Arial" w:cs="Arial"/>
          <w:sz w:val="24"/>
          <w:szCs w:val="24"/>
        </w:rPr>
        <w:t>and</w:t>
      </w:r>
      <w:r w:rsidRPr="0098017E">
        <w:rPr>
          <w:rFonts w:ascii="Arial" w:hAnsi="Arial" w:cs="Arial"/>
          <w:spacing w:val="-5"/>
          <w:sz w:val="24"/>
          <w:szCs w:val="24"/>
        </w:rPr>
        <w:t xml:space="preserve"> </w:t>
      </w:r>
      <w:r w:rsidRPr="0098017E">
        <w:rPr>
          <w:rFonts w:ascii="Arial" w:hAnsi="Arial" w:cs="Arial"/>
          <w:sz w:val="24"/>
          <w:szCs w:val="24"/>
        </w:rPr>
        <w:t>submitted</w:t>
      </w:r>
      <w:r w:rsidRPr="0098017E">
        <w:rPr>
          <w:rFonts w:ascii="Arial" w:hAnsi="Arial" w:cs="Arial"/>
          <w:spacing w:val="-5"/>
          <w:sz w:val="24"/>
          <w:szCs w:val="24"/>
        </w:rPr>
        <w:t xml:space="preserve"> </w:t>
      </w:r>
      <w:r w:rsidRPr="0098017E">
        <w:rPr>
          <w:rFonts w:ascii="Arial" w:hAnsi="Arial" w:cs="Arial"/>
          <w:sz w:val="24"/>
          <w:szCs w:val="24"/>
        </w:rPr>
        <w:t>by</w:t>
      </w:r>
      <w:r w:rsidRPr="0098017E">
        <w:rPr>
          <w:rFonts w:ascii="Arial" w:hAnsi="Arial" w:cs="Arial"/>
          <w:spacing w:val="-5"/>
          <w:sz w:val="24"/>
          <w:szCs w:val="24"/>
        </w:rPr>
        <w:t xml:space="preserve"> </w:t>
      </w:r>
      <w:del w:id="1577" w:author="Digicel PNG" w:date="2025-12-11T08:28:00Z">
        <w:r w:rsidRPr="0098017E">
          <w:rPr>
            <w:rFonts w:ascii="Arial" w:hAnsi="Arial" w:cs="Arial"/>
            <w:sz w:val="24"/>
            <w:szCs w:val="24"/>
          </w:rPr>
          <w:delText>deadlines stipulated by NICTA</w:delText>
        </w:r>
      </w:del>
      <w:ins w:id="1578" w:author="Digicel PNG" w:date="2025-12-11T08:28:00Z">
        <w:r w:rsidR="000F43FE">
          <w:rPr>
            <w:rFonts w:ascii="Arial" w:hAnsi="Arial" w:cs="Arial"/>
            <w:sz w:val="24"/>
            <w:szCs w:val="24"/>
          </w:rPr>
          <w:t>the first (1</w:t>
        </w:r>
        <w:r w:rsidR="000F43FE" w:rsidRPr="00F90D3C">
          <w:rPr>
            <w:rFonts w:ascii="Arial" w:hAnsi="Arial" w:cs="Arial"/>
            <w:sz w:val="24"/>
            <w:szCs w:val="24"/>
            <w:vertAlign w:val="superscript"/>
          </w:rPr>
          <w:t>st</w:t>
        </w:r>
        <w:r w:rsidR="000F43FE">
          <w:rPr>
            <w:rFonts w:ascii="Arial" w:hAnsi="Arial" w:cs="Arial"/>
            <w:sz w:val="24"/>
            <w:szCs w:val="24"/>
          </w:rPr>
          <w:t>) of March each year</w:t>
        </w:r>
      </w:ins>
      <w:r w:rsidRPr="0098017E">
        <w:rPr>
          <w:rFonts w:ascii="Arial" w:hAnsi="Arial" w:cs="Arial"/>
          <w:sz w:val="24"/>
          <w:szCs w:val="24"/>
        </w:rPr>
        <w:t>.</w:t>
      </w:r>
    </w:p>
    <w:p w14:paraId="7DD840B0" w14:textId="77777777" w:rsidR="00C80316" w:rsidRPr="0098017E" w:rsidRDefault="00C80316" w:rsidP="008A5C77">
      <w:pPr>
        <w:pStyle w:val="BodyText"/>
        <w:rPr>
          <w:rFonts w:ascii="Arial" w:hAnsi="Arial" w:cs="Arial"/>
          <w:b/>
        </w:rPr>
      </w:pPr>
    </w:p>
    <w:p w14:paraId="6C369725" w14:textId="77777777" w:rsidR="00C80316" w:rsidRPr="0098017E" w:rsidRDefault="006046E8" w:rsidP="00CA07DC">
      <w:pPr>
        <w:pStyle w:val="Heading2"/>
        <w:numPr>
          <w:ilvl w:val="1"/>
          <w:numId w:val="23"/>
        </w:numPr>
        <w:ind w:left="851" w:hanging="851"/>
        <w:rPr>
          <w:rFonts w:ascii="Arial" w:hAnsi="Arial" w:cs="Arial"/>
          <w:b/>
          <w:sz w:val="24"/>
          <w:szCs w:val="24"/>
        </w:rPr>
      </w:pPr>
      <w:r w:rsidRPr="0098017E">
        <w:rPr>
          <w:rFonts w:ascii="Arial" w:hAnsi="Arial" w:cs="Arial"/>
          <w:b/>
          <w:spacing w:val="-2"/>
          <w:sz w:val="24"/>
          <w:szCs w:val="24"/>
        </w:rPr>
        <w:t>Investigations</w:t>
      </w:r>
    </w:p>
    <w:p w14:paraId="05516659" w14:textId="6AE2AB06" w:rsidR="00C80316" w:rsidRDefault="006046E8" w:rsidP="00CA07DC">
      <w:pPr>
        <w:pStyle w:val="ListParagraph"/>
        <w:numPr>
          <w:ilvl w:val="2"/>
          <w:numId w:val="23"/>
        </w:numPr>
        <w:spacing w:before="273" w:line="360" w:lineRule="auto"/>
        <w:ind w:left="851" w:right="324" w:hanging="851"/>
        <w:rPr>
          <w:rFonts w:ascii="Arial" w:hAnsi="Arial" w:cs="Arial"/>
          <w:sz w:val="24"/>
          <w:szCs w:val="24"/>
        </w:rPr>
      </w:pPr>
      <w:r w:rsidRPr="0098017E">
        <w:rPr>
          <w:rFonts w:ascii="Arial" w:hAnsi="Arial" w:cs="Arial"/>
          <w:sz w:val="24"/>
          <w:szCs w:val="24"/>
        </w:rPr>
        <w:t>NICTA</w:t>
      </w:r>
      <w:r w:rsidRPr="0098017E">
        <w:rPr>
          <w:rFonts w:ascii="Arial" w:hAnsi="Arial" w:cs="Arial"/>
          <w:spacing w:val="-4"/>
          <w:sz w:val="24"/>
          <w:szCs w:val="24"/>
        </w:rPr>
        <w:t xml:space="preserve"> </w:t>
      </w:r>
      <w:r w:rsidRPr="0098017E">
        <w:rPr>
          <w:rFonts w:ascii="Arial" w:hAnsi="Arial" w:cs="Arial"/>
          <w:sz w:val="24"/>
          <w:szCs w:val="24"/>
        </w:rPr>
        <w:t>may</w:t>
      </w:r>
      <w:r w:rsidRPr="0098017E">
        <w:rPr>
          <w:rFonts w:ascii="Arial" w:hAnsi="Arial" w:cs="Arial"/>
          <w:spacing w:val="-4"/>
          <w:sz w:val="24"/>
          <w:szCs w:val="24"/>
        </w:rPr>
        <w:t xml:space="preserve"> </w:t>
      </w:r>
      <w:r w:rsidRPr="0098017E">
        <w:rPr>
          <w:rFonts w:ascii="Arial" w:hAnsi="Arial" w:cs="Arial"/>
          <w:sz w:val="24"/>
          <w:szCs w:val="24"/>
        </w:rPr>
        <w:t>investigate</w:t>
      </w:r>
      <w:r w:rsidRPr="0098017E">
        <w:rPr>
          <w:rFonts w:ascii="Arial" w:hAnsi="Arial" w:cs="Arial"/>
          <w:spacing w:val="-4"/>
          <w:sz w:val="24"/>
          <w:szCs w:val="24"/>
        </w:rPr>
        <w:t xml:space="preserve"> </w:t>
      </w:r>
      <w:r w:rsidRPr="0098017E">
        <w:rPr>
          <w:rFonts w:ascii="Arial" w:hAnsi="Arial" w:cs="Arial"/>
          <w:sz w:val="24"/>
          <w:szCs w:val="24"/>
        </w:rPr>
        <w:t>suspected</w:t>
      </w:r>
      <w:r w:rsidRPr="0098017E">
        <w:rPr>
          <w:rFonts w:ascii="Arial" w:hAnsi="Arial" w:cs="Arial"/>
          <w:spacing w:val="-4"/>
          <w:sz w:val="24"/>
          <w:szCs w:val="24"/>
        </w:rPr>
        <w:t xml:space="preserve"> </w:t>
      </w:r>
      <w:r w:rsidRPr="0098017E">
        <w:rPr>
          <w:rFonts w:ascii="Arial" w:hAnsi="Arial" w:cs="Arial"/>
          <w:sz w:val="24"/>
          <w:szCs w:val="24"/>
        </w:rPr>
        <w:t>breaches</w:t>
      </w:r>
      <w:r w:rsidRPr="0098017E">
        <w:rPr>
          <w:rFonts w:ascii="Arial" w:hAnsi="Arial" w:cs="Arial"/>
          <w:spacing w:val="-4"/>
          <w:sz w:val="24"/>
          <w:szCs w:val="24"/>
        </w:rPr>
        <w:t xml:space="preserve"> </w:t>
      </w:r>
      <w:r w:rsidRPr="0098017E">
        <w:rPr>
          <w:rFonts w:ascii="Arial" w:hAnsi="Arial" w:cs="Arial"/>
          <w:sz w:val="24"/>
          <w:szCs w:val="24"/>
        </w:rPr>
        <w:t>of</w:t>
      </w:r>
      <w:r w:rsidRPr="0098017E">
        <w:rPr>
          <w:rFonts w:ascii="Arial" w:hAnsi="Arial" w:cs="Arial"/>
          <w:spacing w:val="-4"/>
          <w:sz w:val="24"/>
          <w:szCs w:val="24"/>
        </w:rPr>
        <w:t xml:space="preserve"> </w:t>
      </w:r>
      <w:r w:rsidRPr="0098017E">
        <w:rPr>
          <w:rFonts w:ascii="Arial" w:hAnsi="Arial" w:cs="Arial"/>
          <w:sz w:val="24"/>
          <w:szCs w:val="24"/>
        </w:rPr>
        <w:t>this</w:t>
      </w:r>
      <w:r w:rsidRPr="0098017E">
        <w:rPr>
          <w:rFonts w:ascii="Arial" w:hAnsi="Arial" w:cs="Arial"/>
          <w:spacing w:val="-4"/>
          <w:sz w:val="24"/>
          <w:szCs w:val="24"/>
        </w:rPr>
        <w:t xml:space="preserve"> </w:t>
      </w:r>
      <w:r w:rsidRPr="0098017E">
        <w:rPr>
          <w:rFonts w:ascii="Arial" w:hAnsi="Arial" w:cs="Arial"/>
          <w:sz w:val="24"/>
          <w:szCs w:val="24"/>
        </w:rPr>
        <w:t>Rule</w:t>
      </w:r>
      <w:r w:rsidRPr="0098017E">
        <w:rPr>
          <w:rFonts w:ascii="Arial" w:hAnsi="Arial" w:cs="Arial"/>
          <w:spacing w:val="-4"/>
          <w:sz w:val="24"/>
          <w:szCs w:val="24"/>
        </w:rPr>
        <w:t xml:space="preserve"> </w:t>
      </w:r>
      <w:del w:id="1579" w:author="Digicel PNG" w:date="2025-12-11T08:28:00Z">
        <w:r w:rsidRPr="0098017E">
          <w:rPr>
            <w:rFonts w:ascii="Arial" w:hAnsi="Arial" w:cs="Arial"/>
            <w:sz w:val="24"/>
            <w:szCs w:val="24"/>
          </w:rPr>
          <w:delText>at</w:delText>
        </w:r>
        <w:r w:rsidRPr="0098017E">
          <w:rPr>
            <w:rFonts w:ascii="Arial" w:hAnsi="Arial" w:cs="Arial"/>
            <w:spacing w:val="-4"/>
            <w:sz w:val="24"/>
            <w:szCs w:val="24"/>
          </w:rPr>
          <w:delText xml:space="preserve"> </w:delText>
        </w:r>
        <w:r w:rsidRPr="0098017E">
          <w:rPr>
            <w:rFonts w:ascii="Arial" w:hAnsi="Arial" w:cs="Arial"/>
            <w:sz w:val="24"/>
            <w:szCs w:val="24"/>
          </w:rPr>
          <w:delText>its</w:delText>
        </w:r>
        <w:r w:rsidRPr="0098017E">
          <w:rPr>
            <w:rFonts w:ascii="Arial" w:hAnsi="Arial" w:cs="Arial"/>
            <w:spacing w:val="-4"/>
            <w:sz w:val="24"/>
            <w:szCs w:val="24"/>
          </w:rPr>
          <w:delText xml:space="preserve"> </w:delText>
        </w:r>
        <w:r w:rsidRPr="0098017E">
          <w:rPr>
            <w:rFonts w:ascii="Arial" w:hAnsi="Arial" w:cs="Arial"/>
            <w:sz w:val="24"/>
            <w:szCs w:val="24"/>
          </w:rPr>
          <w:delText>discretion</w:delText>
        </w:r>
        <w:r w:rsidRPr="0098017E">
          <w:rPr>
            <w:rFonts w:ascii="Arial" w:hAnsi="Arial" w:cs="Arial"/>
            <w:spacing w:val="-4"/>
            <w:sz w:val="24"/>
            <w:szCs w:val="24"/>
          </w:rPr>
          <w:delText xml:space="preserve"> </w:delText>
        </w:r>
        <w:r w:rsidRPr="0098017E">
          <w:rPr>
            <w:rFonts w:ascii="Arial" w:hAnsi="Arial" w:cs="Arial"/>
            <w:sz w:val="24"/>
            <w:szCs w:val="24"/>
          </w:rPr>
          <w:delText>or upon receiving complaints</w:delText>
        </w:r>
      </w:del>
      <w:ins w:id="1580" w:author="Digicel PNG" w:date="2025-12-11T08:28:00Z">
        <w:r w:rsidR="000F43FE">
          <w:rPr>
            <w:rFonts w:ascii="Arial" w:hAnsi="Arial" w:cs="Arial"/>
            <w:sz w:val="24"/>
            <w:szCs w:val="24"/>
          </w:rPr>
          <w:t>in accordance with Part XII of the Act</w:t>
        </w:r>
      </w:ins>
      <w:r w:rsidRPr="0098017E">
        <w:rPr>
          <w:rFonts w:ascii="Arial" w:hAnsi="Arial" w:cs="Arial"/>
          <w:sz w:val="24"/>
          <w:szCs w:val="24"/>
        </w:rPr>
        <w:t>.</w:t>
      </w:r>
    </w:p>
    <w:p w14:paraId="1ED01A35" w14:textId="77777777" w:rsidR="00C80316" w:rsidRDefault="006046E8" w:rsidP="00CA07DC">
      <w:pPr>
        <w:pStyle w:val="ListParagraph"/>
        <w:numPr>
          <w:ilvl w:val="2"/>
          <w:numId w:val="23"/>
        </w:numPr>
        <w:tabs>
          <w:tab w:val="left" w:pos="1080"/>
        </w:tabs>
        <w:spacing w:before="120" w:line="360" w:lineRule="auto"/>
        <w:ind w:right="419"/>
        <w:rPr>
          <w:rFonts w:ascii="Arial" w:hAnsi="Arial" w:cs="Arial"/>
          <w:sz w:val="24"/>
          <w:szCs w:val="24"/>
        </w:rPr>
      </w:pPr>
      <w:r w:rsidRPr="0098017E">
        <w:rPr>
          <w:rFonts w:ascii="Arial" w:hAnsi="Arial" w:cs="Arial"/>
          <w:sz w:val="24"/>
          <w:szCs w:val="24"/>
        </w:rPr>
        <w:t>Licensees</w:t>
      </w:r>
      <w:r w:rsidRPr="0098017E">
        <w:rPr>
          <w:rFonts w:ascii="Arial" w:hAnsi="Arial" w:cs="Arial"/>
          <w:spacing w:val="-6"/>
          <w:sz w:val="24"/>
          <w:szCs w:val="24"/>
        </w:rPr>
        <w:t xml:space="preserve"> </w:t>
      </w:r>
      <w:r w:rsidRPr="0098017E">
        <w:rPr>
          <w:rFonts w:ascii="Arial" w:hAnsi="Arial" w:cs="Arial"/>
          <w:sz w:val="24"/>
          <w:szCs w:val="24"/>
        </w:rPr>
        <w:t>must</w:t>
      </w:r>
      <w:r w:rsidRPr="0098017E">
        <w:rPr>
          <w:rFonts w:ascii="Arial" w:hAnsi="Arial" w:cs="Arial"/>
          <w:spacing w:val="-6"/>
          <w:sz w:val="24"/>
          <w:szCs w:val="24"/>
        </w:rPr>
        <w:t xml:space="preserve"> </w:t>
      </w:r>
      <w:r w:rsidRPr="0098017E">
        <w:rPr>
          <w:rFonts w:ascii="Arial" w:hAnsi="Arial" w:cs="Arial"/>
          <w:sz w:val="24"/>
          <w:szCs w:val="24"/>
        </w:rPr>
        <w:t>cooperate</w:t>
      </w:r>
      <w:r w:rsidRPr="0098017E">
        <w:rPr>
          <w:rFonts w:ascii="Arial" w:hAnsi="Arial" w:cs="Arial"/>
          <w:spacing w:val="-6"/>
          <w:sz w:val="24"/>
          <w:szCs w:val="24"/>
        </w:rPr>
        <w:t xml:space="preserve"> </w:t>
      </w:r>
      <w:r w:rsidRPr="0098017E">
        <w:rPr>
          <w:rFonts w:ascii="Arial" w:hAnsi="Arial" w:cs="Arial"/>
          <w:sz w:val="24"/>
          <w:szCs w:val="24"/>
        </w:rPr>
        <w:t>fully</w:t>
      </w:r>
      <w:r w:rsidRPr="0098017E">
        <w:rPr>
          <w:rFonts w:ascii="Arial" w:hAnsi="Arial" w:cs="Arial"/>
          <w:spacing w:val="-6"/>
          <w:sz w:val="24"/>
          <w:szCs w:val="24"/>
        </w:rPr>
        <w:t xml:space="preserve"> </w:t>
      </w:r>
      <w:r w:rsidRPr="0098017E">
        <w:rPr>
          <w:rFonts w:ascii="Arial" w:hAnsi="Arial" w:cs="Arial"/>
          <w:sz w:val="24"/>
          <w:szCs w:val="24"/>
        </w:rPr>
        <w:t>with</w:t>
      </w:r>
      <w:r w:rsidRPr="0098017E">
        <w:rPr>
          <w:rFonts w:ascii="Arial" w:hAnsi="Arial" w:cs="Arial"/>
          <w:spacing w:val="-6"/>
          <w:sz w:val="24"/>
          <w:szCs w:val="24"/>
        </w:rPr>
        <w:t xml:space="preserve"> </w:t>
      </w:r>
      <w:r w:rsidRPr="0098017E">
        <w:rPr>
          <w:rFonts w:ascii="Arial" w:hAnsi="Arial" w:cs="Arial"/>
          <w:sz w:val="24"/>
          <w:szCs w:val="24"/>
        </w:rPr>
        <w:t>investigations,</w:t>
      </w:r>
      <w:r w:rsidRPr="0098017E">
        <w:rPr>
          <w:rFonts w:ascii="Arial" w:hAnsi="Arial" w:cs="Arial"/>
          <w:spacing w:val="-6"/>
          <w:sz w:val="24"/>
          <w:szCs w:val="24"/>
        </w:rPr>
        <w:t xml:space="preserve"> </w:t>
      </w:r>
      <w:r w:rsidRPr="0098017E">
        <w:rPr>
          <w:rFonts w:ascii="Arial" w:hAnsi="Arial" w:cs="Arial"/>
          <w:sz w:val="24"/>
          <w:szCs w:val="24"/>
        </w:rPr>
        <w:t>providing</w:t>
      </w:r>
      <w:r w:rsidRPr="0098017E">
        <w:rPr>
          <w:rFonts w:ascii="Arial" w:hAnsi="Arial" w:cs="Arial"/>
          <w:spacing w:val="-6"/>
          <w:sz w:val="24"/>
          <w:szCs w:val="24"/>
        </w:rPr>
        <w:t xml:space="preserve"> </w:t>
      </w:r>
      <w:r w:rsidRPr="0098017E">
        <w:rPr>
          <w:rFonts w:ascii="Arial" w:hAnsi="Arial" w:cs="Arial"/>
          <w:sz w:val="24"/>
          <w:szCs w:val="24"/>
        </w:rPr>
        <w:t>documents, records, and access as required.</w:t>
      </w:r>
    </w:p>
    <w:p w14:paraId="257B43D2" w14:textId="77777777" w:rsidR="004241B3" w:rsidRPr="004241B3" w:rsidRDefault="004241B3" w:rsidP="004241B3">
      <w:pPr>
        <w:pStyle w:val="BodyText"/>
        <w:rPr>
          <w:rFonts w:ascii="Arial" w:hAnsi="Arial" w:cs="Arial"/>
          <w:b/>
        </w:rPr>
      </w:pPr>
    </w:p>
    <w:p w14:paraId="40094DE7" w14:textId="77777777" w:rsidR="00C80316" w:rsidRPr="0098017E" w:rsidRDefault="006046E8" w:rsidP="00CA07DC">
      <w:pPr>
        <w:pStyle w:val="Heading2"/>
        <w:numPr>
          <w:ilvl w:val="1"/>
          <w:numId w:val="23"/>
        </w:numPr>
        <w:spacing w:before="90"/>
        <w:ind w:left="851" w:hanging="851"/>
        <w:rPr>
          <w:rFonts w:ascii="Arial" w:hAnsi="Arial" w:cs="Arial"/>
          <w:b/>
          <w:sz w:val="24"/>
          <w:szCs w:val="24"/>
        </w:rPr>
      </w:pPr>
      <w:r w:rsidRPr="0098017E">
        <w:rPr>
          <w:rFonts w:ascii="Arial" w:hAnsi="Arial" w:cs="Arial"/>
          <w:b/>
          <w:sz w:val="24"/>
          <w:szCs w:val="24"/>
        </w:rPr>
        <w:t>Corrective</w:t>
      </w:r>
      <w:r w:rsidRPr="0098017E">
        <w:rPr>
          <w:rFonts w:ascii="Arial" w:hAnsi="Arial" w:cs="Arial"/>
          <w:b/>
          <w:spacing w:val="-16"/>
          <w:sz w:val="24"/>
          <w:szCs w:val="24"/>
        </w:rPr>
        <w:t xml:space="preserve"> </w:t>
      </w:r>
      <w:r w:rsidRPr="0098017E">
        <w:rPr>
          <w:rFonts w:ascii="Arial" w:hAnsi="Arial" w:cs="Arial"/>
          <w:b/>
          <w:spacing w:val="-2"/>
          <w:sz w:val="24"/>
          <w:szCs w:val="24"/>
        </w:rPr>
        <w:t>Actions</w:t>
      </w:r>
    </w:p>
    <w:p w14:paraId="3FFE7122" w14:textId="3FFE7B04" w:rsidR="00C80316" w:rsidRPr="0098017E" w:rsidRDefault="006046E8" w:rsidP="00CA07DC">
      <w:pPr>
        <w:pStyle w:val="ListParagraph"/>
        <w:numPr>
          <w:ilvl w:val="2"/>
          <w:numId w:val="23"/>
        </w:numPr>
        <w:spacing w:before="270" w:line="362" w:lineRule="auto"/>
        <w:ind w:left="851" w:right="996" w:hanging="851"/>
        <w:rPr>
          <w:rFonts w:ascii="Arial" w:hAnsi="Arial" w:cs="Arial"/>
          <w:sz w:val="24"/>
          <w:szCs w:val="24"/>
        </w:rPr>
      </w:pPr>
      <w:r w:rsidRPr="0098017E">
        <w:rPr>
          <w:rFonts w:ascii="Arial" w:hAnsi="Arial" w:cs="Arial"/>
          <w:sz w:val="24"/>
          <w:szCs w:val="24"/>
        </w:rPr>
        <w:lastRenderedPageBreak/>
        <w:t>Where</w:t>
      </w:r>
      <w:r w:rsidRPr="0098017E">
        <w:rPr>
          <w:rFonts w:ascii="Arial" w:hAnsi="Arial" w:cs="Arial"/>
          <w:spacing w:val="-4"/>
          <w:sz w:val="24"/>
          <w:szCs w:val="24"/>
        </w:rPr>
        <w:t xml:space="preserve"> </w:t>
      </w:r>
      <w:r w:rsidRPr="0098017E">
        <w:rPr>
          <w:rFonts w:ascii="Arial" w:hAnsi="Arial" w:cs="Arial"/>
          <w:sz w:val="24"/>
          <w:szCs w:val="24"/>
        </w:rPr>
        <w:t>a</w:t>
      </w:r>
      <w:r w:rsidRPr="0098017E">
        <w:rPr>
          <w:rFonts w:ascii="Arial" w:hAnsi="Arial" w:cs="Arial"/>
          <w:spacing w:val="-4"/>
          <w:sz w:val="24"/>
          <w:szCs w:val="24"/>
        </w:rPr>
        <w:t xml:space="preserve"> </w:t>
      </w:r>
      <w:r w:rsidRPr="0098017E">
        <w:rPr>
          <w:rFonts w:ascii="Arial" w:hAnsi="Arial" w:cs="Arial"/>
          <w:sz w:val="24"/>
          <w:szCs w:val="24"/>
        </w:rPr>
        <w:t>breach</w:t>
      </w:r>
      <w:ins w:id="1581" w:author="Digicel PNG" w:date="2025-12-11T08:28:00Z">
        <w:r w:rsidR="000F43FE">
          <w:rPr>
            <w:rFonts w:ascii="Arial" w:hAnsi="Arial" w:cs="Arial"/>
            <w:sz w:val="24"/>
            <w:szCs w:val="24"/>
          </w:rPr>
          <w:t xml:space="preserve"> of this Rule</w:t>
        </w:r>
      </w:ins>
      <w:r w:rsidRPr="0098017E">
        <w:rPr>
          <w:rFonts w:ascii="Arial" w:hAnsi="Arial" w:cs="Arial"/>
          <w:spacing w:val="-4"/>
          <w:sz w:val="24"/>
          <w:szCs w:val="24"/>
        </w:rPr>
        <w:t xml:space="preserve"> </w:t>
      </w:r>
      <w:r w:rsidRPr="0098017E">
        <w:rPr>
          <w:rFonts w:ascii="Arial" w:hAnsi="Arial" w:cs="Arial"/>
          <w:sz w:val="24"/>
          <w:szCs w:val="24"/>
        </w:rPr>
        <w:t>is</w:t>
      </w:r>
      <w:r w:rsidRPr="0098017E">
        <w:rPr>
          <w:rFonts w:ascii="Arial" w:hAnsi="Arial" w:cs="Arial"/>
          <w:spacing w:val="-4"/>
          <w:sz w:val="24"/>
          <w:szCs w:val="24"/>
        </w:rPr>
        <w:t xml:space="preserve"> </w:t>
      </w:r>
      <w:r w:rsidRPr="0098017E">
        <w:rPr>
          <w:rFonts w:ascii="Arial" w:hAnsi="Arial" w:cs="Arial"/>
          <w:sz w:val="24"/>
          <w:szCs w:val="24"/>
        </w:rPr>
        <w:t>identified,</w:t>
      </w:r>
      <w:r w:rsidRPr="0098017E">
        <w:rPr>
          <w:rFonts w:ascii="Arial" w:hAnsi="Arial" w:cs="Arial"/>
          <w:spacing w:val="-4"/>
          <w:sz w:val="24"/>
          <w:szCs w:val="24"/>
        </w:rPr>
        <w:t xml:space="preserve"> </w:t>
      </w:r>
      <w:r w:rsidRPr="0098017E">
        <w:rPr>
          <w:rFonts w:ascii="Arial" w:hAnsi="Arial" w:cs="Arial"/>
          <w:sz w:val="24"/>
          <w:szCs w:val="24"/>
        </w:rPr>
        <w:t>NICTA</w:t>
      </w:r>
      <w:r w:rsidRPr="0098017E">
        <w:rPr>
          <w:rFonts w:ascii="Arial" w:hAnsi="Arial" w:cs="Arial"/>
          <w:spacing w:val="-4"/>
          <w:sz w:val="24"/>
          <w:szCs w:val="24"/>
        </w:rPr>
        <w:t xml:space="preserve"> </w:t>
      </w:r>
      <w:r w:rsidRPr="0098017E">
        <w:rPr>
          <w:rFonts w:ascii="Arial" w:hAnsi="Arial" w:cs="Arial"/>
          <w:sz w:val="24"/>
          <w:szCs w:val="24"/>
        </w:rPr>
        <w:t>may</w:t>
      </w:r>
      <w:r w:rsidRPr="0098017E">
        <w:rPr>
          <w:rFonts w:ascii="Arial" w:hAnsi="Arial" w:cs="Arial"/>
          <w:spacing w:val="-4"/>
          <w:sz w:val="24"/>
          <w:szCs w:val="24"/>
        </w:rPr>
        <w:t xml:space="preserve"> </w:t>
      </w:r>
      <w:r w:rsidRPr="0098017E">
        <w:rPr>
          <w:rFonts w:ascii="Arial" w:hAnsi="Arial" w:cs="Arial"/>
          <w:sz w:val="24"/>
          <w:szCs w:val="24"/>
        </w:rPr>
        <w:t>require</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licensee</w:t>
      </w:r>
      <w:r w:rsidRPr="0098017E">
        <w:rPr>
          <w:rFonts w:ascii="Arial" w:hAnsi="Arial" w:cs="Arial"/>
          <w:spacing w:val="-4"/>
          <w:sz w:val="24"/>
          <w:szCs w:val="24"/>
        </w:rPr>
        <w:t xml:space="preserve"> </w:t>
      </w:r>
      <w:r w:rsidRPr="0098017E">
        <w:rPr>
          <w:rFonts w:ascii="Arial" w:hAnsi="Arial" w:cs="Arial"/>
          <w:sz w:val="24"/>
          <w:szCs w:val="24"/>
        </w:rPr>
        <w:t>to</w:t>
      </w:r>
      <w:r w:rsidRPr="0098017E">
        <w:rPr>
          <w:rFonts w:ascii="Arial" w:hAnsi="Arial" w:cs="Arial"/>
          <w:spacing w:val="-4"/>
          <w:sz w:val="24"/>
          <w:szCs w:val="24"/>
        </w:rPr>
        <w:t xml:space="preserve"> </w:t>
      </w:r>
      <w:r w:rsidRPr="0098017E">
        <w:rPr>
          <w:rFonts w:ascii="Arial" w:hAnsi="Arial" w:cs="Arial"/>
          <w:sz w:val="24"/>
          <w:szCs w:val="24"/>
        </w:rPr>
        <w:t>take corrective action, including:</w:t>
      </w:r>
    </w:p>
    <w:p w14:paraId="1F46F381" w14:textId="14C80190" w:rsidR="00C80316" w:rsidRPr="0098017E" w:rsidRDefault="006046E8" w:rsidP="00CA07DC">
      <w:pPr>
        <w:pStyle w:val="ListParagraph"/>
        <w:numPr>
          <w:ilvl w:val="3"/>
          <w:numId w:val="23"/>
        </w:numPr>
        <w:spacing w:before="117"/>
        <w:ind w:left="1418" w:hanging="567"/>
        <w:rPr>
          <w:rFonts w:ascii="Arial" w:hAnsi="Arial" w:cs="Arial"/>
          <w:sz w:val="24"/>
          <w:szCs w:val="24"/>
        </w:rPr>
      </w:pPr>
      <w:r w:rsidRPr="0098017E">
        <w:rPr>
          <w:rFonts w:ascii="Arial" w:hAnsi="Arial" w:cs="Arial"/>
          <w:sz w:val="24"/>
          <w:szCs w:val="24"/>
        </w:rPr>
        <w:t>rectification</w:t>
      </w:r>
      <w:r w:rsidRPr="0098017E">
        <w:rPr>
          <w:rFonts w:ascii="Arial" w:hAnsi="Arial" w:cs="Arial"/>
          <w:spacing w:val="-4"/>
          <w:sz w:val="24"/>
          <w:szCs w:val="24"/>
        </w:rPr>
        <w:t xml:space="preserve"> </w:t>
      </w:r>
      <w:r w:rsidRPr="0098017E">
        <w:rPr>
          <w:rFonts w:ascii="Arial" w:hAnsi="Arial" w:cs="Arial"/>
          <w:sz w:val="24"/>
          <w:szCs w:val="24"/>
        </w:rPr>
        <w:t>of</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pacing w:val="-2"/>
          <w:sz w:val="24"/>
          <w:szCs w:val="24"/>
        </w:rPr>
        <w:t>breach</w:t>
      </w:r>
      <w:del w:id="1582" w:author="Digicel PNG" w:date="2025-12-11T08:28:00Z">
        <w:r w:rsidRPr="0098017E">
          <w:rPr>
            <w:rFonts w:ascii="Arial" w:hAnsi="Arial" w:cs="Arial"/>
            <w:spacing w:val="-2"/>
            <w:sz w:val="24"/>
            <w:szCs w:val="24"/>
          </w:rPr>
          <w:delText>.</w:delText>
        </w:r>
      </w:del>
      <w:ins w:id="1583" w:author="Digicel PNG" w:date="2025-12-11T08:28:00Z">
        <w:r w:rsidR="000F43FE">
          <w:rPr>
            <w:rFonts w:ascii="Arial" w:hAnsi="Arial" w:cs="Arial"/>
            <w:spacing w:val="-2"/>
            <w:sz w:val="24"/>
            <w:szCs w:val="24"/>
          </w:rPr>
          <w:t>; and/or</w:t>
        </w:r>
      </w:ins>
    </w:p>
    <w:p w14:paraId="7FF860A5" w14:textId="7E133AAA" w:rsidR="00C80316" w:rsidRPr="0098017E" w:rsidRDefault="006046E8" w:rsidP="00CA07DC">
      <w:pPr>
        <w:pStyle w:val="ListParagraph"/>
        <w:numPr>
          <w:ilvl w:val="3"/>
          <w:numId w:val="23"/>
        </w:numPr>
        <w:spacing w:before="140"/>
        <w:ind w:left="1418" w:hanging="567"/>
        <w:rPr>
          <w:del w:id="1584" w:author="Digicel PNG" w:date="2025-12-11T08:28:00Z"/>
          <w:rFonts w:ascii="Arial" w:hAnsi="Arial" w:cs="Arial"/>
          <w:sz w:val="24"/>
          <w:szCs w:val="24"/>
        </w:rPr>
      </w:pPr>
      <w:del w:id="1585" w:author="Digicel PNG" w:date="2025-12-11T08:28:00Z">
        <w:r w:rsidRPr="0098017E">
          <w:rPr>
            <w:rFonts w:ascii="Arial" w:hAnsi="Arial" w:cs="Arial"/>
            <w:sz w:val="24"/>
            <w:szCs w:val="24"/>
          </w:rPr>
          <w:delText>compensation</w:delText>
        </w:r>
        <w:r w:rsidRPr="0098017E">
          <w:rPr>
            <w:rFonts w:ascii="Arial" w:hAnsi="Arial" w:cs="Arial"/>
            <w:spacing w:val="-7"/>
            <w:sz w:val="24"/>
            <w:szCs w:val="24"/>
          </w:rPr>
          <w:delText xml:space="preserve"> </w:delText>
        </w:r>
        <w:r w:rsidRPr="0098017E">
          <w:rPr>
            <w:rFonts w:ascii="Arial" w:hAnsi="Arial" w:cs="Arial"/>
            <w:sz w:val="24"/>
            <w:szCs w:val="24"/>
          </w:rPr>
          <w:delText>to</w:delText>
        </w:r>
        <w:r w:rsidRPr="0098017E">
          <w:rPr>
            <w:rFonts w:ascii="Arial" w:hAnsi="Arial" w:cs="Arial"/>
            <w:spacing w:val="-6"/>
            <w:sz w:val="24"/>
            <w:szCs w:val="24"/>
          </w:rPr>
          <w:delText xml:space="preserve"> </w:delText>
        </w:r>
        <w:r w:rsidRPr="0098017E">
          <w:rPr>
            <w:rFonts w:ascii="Arial" w:hAnsi="Arial" w:cs="Arial"/>
            <w:sz w:val="24"/>
            <w:szCs w:val="24"/>
          </w:rPr>
          <w:delText>affected</w:delText>
        </w:r>
        <w:r w:rsidRPr="0098017E">
          <w:rPr>
            <w:rFonts w:ascii="Arial" w:hAnsi="Arial" w:cs="Arial"/>
            <w:spacing w:val="-6"/>
            <w:sz w:val="24"/>
            <w:szCs w:val="24"/>
          </w:rPr>
          <w:delText xml:space="preserve"> </w:delText>
        </w:r>
        <w:r w:rsidRPr="0098017E">
          <w:rPr>
            <w:rFonts w:ascii="Arial" w:hAnsi="Arial" w:cs="Arial"/>
            <w:spacing w:val="-2"/>
            <w:sz w:val="24"/>
            <w:szCs w:val="24"/>
          </w:rPr>
          <w:delText>consumers.</w:delText>
        </w:r>
      </w:del>
    </w:p>
    <w:p w14:paraId="76A09066" w14:textId="660726B6" w:rsidR="00C80316" w:rsidRPr="0098017E" w:rsidRDefault="006046E8" w:rsidP="00CA07DC">
      <w:pPr>
        <w:pStyle w:val="ListParagraph"/>
        <w:numPr>
          <w:ilvl w:val="3"/>
          <w:numId w:val="23"/>
        </w:numPr>
        <w:spacing w:before="141"/>
        <w:ind w:left="1418" w:hanging="567"/>
        <w:rPr>
          <w:del w:id="1586" w:author="Digicel PNG" w:date="2025-12-11T08:28:00Z"/>
          <w:rFonts w:ascii="Arial" w:hAnsi="Arial" w:cs="Arial"/>
          <w:sz w:val="24"/>
          <w:szCs w:val="24"/>
        </w:rPr>
      </w:pPr>
      <w:del w:id="1587" w:author="Digicel PNG" w:date="2025-12-11T08:28:00Z">
        <w:r w:rsidRPr="0098017E">
          <w:rPr>
            <w:rFonts w:ascii="Arial" w:hAnsi="Arial" w:cs="Arial"/>
            <w:sz w:val="24"/>
            <w:szCs w:val="24"/>
          </w:rPr>
          <w:delText xml:space="preserve">public apology or notification; </w:delText>
        </w:r>
        <w:r w:rsidRPr="0098017E">
          <w:rPr>
            <w:rFonts w:ascii="Arial" w:hAnsi="Arial" w:cs="Arial"/>
            <w:spacing w:val="-5"/>
            <w:sz w:val="24"/>
            <w:szCs w:val="24"/>
          </w:rPr>
          <w:delText>and</w:delText>
        </w:r>
      </w:del>
    </w:p>
    <w:p w14:paraId="3EE3745A" w14:textId="77777777" w:rsidR="00C80316" w:rsidRPr="0098017E" w:rsidRDefault="006046E8" w:rsidP="00CA07DC">
      <w:pPr>
        <w:pStyle w:val="ListParagraph"/>
        <w:numPr>
          <w:ilvl w:val="3"/>
          <w:numId w:val="23"/>
        </w:numPr>
        <w:spacing w:before="141"/>
        <w:ind w:left="1418" w:hanging="567"/>
        <w:rPr>
          <w:del w:id="1588" w:author="Digicel PNG" w:date="2025-12-11T08:28:00Z"/>
          <w:rFonts w:ascii="Arial" w:hAnsi="Arial" w:cs="Arial"/>
          <w:sz w:val="24"/>
          <w:szCs w:val="24"/>
        </w:rPr>
      </w:pPr>
      <w:del w:id="1589" w:author="Digicel PNG" w:date="2025-12-11T08:28:00Z">
        <w:r w:rsidRPr="0098017E">
          <w:rPr>
            <w:rFonts w:ascii="Arial" w:hAnsi="Arial" w:cs="Arial"/>
            <w:sz w:val="24"/>
            <w:szCs w:val="24"/>
          </w:rPr>
          <w:delText>implementation</w:delText>
        </w:r>
        <w:r w:rsidRPr="0098017E">
          <w:rPr>
            <w:rFonts w:ascii="Arial" w:hAnsi="Arial" w:cs="Arial"/>
            <w:spacing w:val="-4"/>
            <w:sz w:val="24"/>
            <w:szCs w:val="24"/>
          </w:rPr>
          <w:delText xml:space="preserve"> </w:delText>
        </w:r>
        <w:r w:rsidRPr="0098017E">
          <w:rPr>
            <w:rFonts w:ascii="Arial" w:hAnsi="Arial" w:cs="Arial"/>
            <w:sz w:val="24"/>
            <w:szCs w:val="24"/>
          </w:rPr>
          <w:delText>of</w:delText>
        </w:r>
        <w:r w:rsidRPr="0098017E">
          <w:rPr>
            <w:rFonts w:ascii="Arial" w:hAnsi="Arial" w:cs="Arial"/>
            <w:spacing w:val="-4"/>
            <w:sz w:val="24"/>
            <w:szCs w:val="24"/>
          </w:rPr>
          <w:delText xml:space="preserve"> </w:delText>
        </w:r>
        <w:r w:rsidRPr="0098017E">
          <w:rPr>
            <w:rFonts w:ascii="Arial" w:hAnsi="Arial" w:cs="Arial"/>
            <w:sz w:val="24"/>
            <w:szCs w:val="24"/>
          </w:rPr>
          <w:delText>compliance</w:delText>
        </w:r>
        <w:r w:rsidRPr="0098017E">
          <w:rPr>
            <w:rFonts w:ascii="Arial" w:hAnsi="Arial" w:cs="Arial"/>
            <w:spacing w:val="-4"/>
            <w:sz w:val="24"/>
            <w:szCs w:val="24"/>
          </w:rPr>
          <w:delText xml:space="preserve"> </w:delText>
        </w:r>
        <w:r w:rsidRPr="0098017E">
          <w:rPr>
            <w:rFonts w:ascii="Arial" w:hAnsi="Arial" w:cs="Arial"/>
            <w:spacing w:val="-2"/>
            <w:sz w:val="24"/>
            <w:szCs w:val="24"/>
          </w:rPr>
          <w:delText>programs.</w:delText>
        </w:r>
      </w:del>
    </w:p>
    <w:p w14:paraId="08D0A001" w14:textId="211C1CB4" w:rsidR="00C80316" w:rsidRPr="0098017E" w:rsidRDefault="000F43FE" w:rsidP="00CA07DC">
      <w:pPr>
        <w:pStyle w:val="ListParagraph"/>
        <w:numPr>
          <w:ilvl w:val="3"/>
          <w:numId w:val="23"/>
        </w:numPr>
        <w:spacing w:before="141"/>
        <w:ind w:left="1418" w:hanging="567"/>
        <w:rPr>
          <w:ins w:id="1590" w:author="Digicel PNG" w:date="2025-12-11T08:28:00Z"/>
          <w:rFonts w:ascii="Arial" w:hAnsi="Arial" w:cs="Arial"/>
          <w:sz w:val="24"/>
          <w:szCs w:val="24"/>
        </w:rPr>
      </w:pPr>
      <w:ins w:id="1591" w:author="Digicel PNG" w:date="2025-12-11T08:28:00Z">
        <w:r>
          <w:rPr>
            <w:rFonts w:ascii="Arial" w:hAnsi="Arial" w:cs="Arial"/>
            <w:sz w:val="24"/>
            <w:szCs w:val="24"/>
          </w:rPr>
          <w:t>other sanctions as permitted under the Act</w:t>
        </w:r>
        <w:r w:rsidR="006046E8" w:rsidRPr="0098017E">
          <w:rPr>
            <w:rFonts w:ascii="Arial" w:hAnsi="Arial" w:cs="Arial"/>
            <w:spacing w:val="-2"/>
            <w:sz w:val="24"/>
            <w:szCs w:val="24"/>
          </w:rPr>
          <w:t>.</w:t>
        </w:r>
      </w:ins>
    </w:p>
    <w:p w14:paraId="29C4B5BA" w14:textId="77777777" w:rsidR="00C80316" w:rsidRPr="0098017E" w:rsidRDefault="00C80316" w:rsidP="008A5C77">
      <w:pPr>
        <w:pStyle w:val="BodyText"/>
        <w:rPr>
          <w:rFonts w:ascii="Arial" w:hAnsi="Arial" w:cs="Arial"/>
          <w:b/>
        </w:rPr>
      </w:pPr>
    </w:p>
    <w:p w14:paraId="7A7C6607" w14:textId="77777777" w:rsidR="00C80316" w:rsidRPr="0098017E" w:rsidRDefault="006046E8" w:rsidP="00CA07DC">
      <w:pPr>
        <w:pStyle w:val="Heading2"/>
        <w:numPr>
          <w:ilvl w:val="1"/>
          <w:numId w:val="23"/>
        </w:numPr>
        <w:ind w:left="851" w:hanging="851"/>
        <w:rPr>
          <w:rFonts w:ascii="Arial" w:hAnsi="Arial" w:cs="Arial"/>
          <w:b/>
          <w:sz w:val="24"/>
          <w:szCs w:val="24"/>
        </w:rPr>
      </w:pPr>
      <w:r w:rsidRPr="0098017E">
        <w:rPr>
          <w:rFonts w:ascii="Arial" w:hAnsi="Arial" w:cs="Arial"/>
          <w:b/>
          <w:spacing w:val="-2"/>
          <w:sz w:val="24"/>
          <w:szCs w:val="24"/>
        </w:rPr>
        <w:t>Penalties</w:t>
      </w:r>
    </w:p>
    <w:p w14:paraId="7385B9A8" w14:textId="77777777" w:rsidR="00C80316" w:rsidRPr="0098017E" w:rsidRDefault="006046E8" w:rsidP="00CA07DC">
      <w:pPr>
        <w:pStyle w:val="ListParagraph"/>
        <w:numPr>
          <w:ilvl w:val="2"/>
          <w:numId w:val="23"/>
        </w:numPr>
        <w:spacing w:before="273" w:line="360" w:lineRule="auto"/>
        <w:ind w:left="851" w:right="721" w:hanging="851"/>
        <w:rPr>
          <w:del w:id="1592" w:author="Digicel PNG" w:date="2025-12-11T08:28:00Z"/>
          <w:rFonts w:ascii="Arial" w:hAnsi="Arial" w:cs="Arial"/>
          <w:sz w:val="24"/>
          <w:szCs w:val="24"/>
        </w:rPr>
      </w:pPr>
      <w:r w:rsidRPr="0098017E">
        <w:rPr>
          <w:rFonts w:ascii="Arial" w:hAnsi="Arial" w:cs="Arial"/>
          <w:sz w:val="24"/>
          <w:szCs w:val="24"/>
        </w:rPr>
        <w:t>NICTA</w:t>
      </w:r>
      <w:r w:rsidRPr="0098017E">
        <w:rPr>
          <w:rFonts w:ascii="Arial" w:hAnsi="Arial" w:cs="Arial"/>
          <w:spacing w:val="-4"/>
          <w:sz w:val="24"/>
          <w:szCs w:val="24"/>
        </w:rPr>
        <w:t xml:space="preserve"> </w:t>
      </w:r>
      <w:r w:rsidRPr="0098017E">
        <w:rPr>
          <w:rFonts w:ascii="Arial" w:hAnsi="Arial" w:cs="Arial"/>
          <w:sz w:val="24"/>
          <w:szCs w:val="24"/>
        </w:rPr>
        <w:t>may</w:t>
      </w:r>
      <w:r w:rsidRPr="0098017E">
        <w:rPr>
          <w:rFonts w:ascii="Arial" w:hAnsi="Arial" w:cs="Arial"/>
          <w:spacing w:val="-4"/>
          <w:sz w:val="24"/>
          <w:szCs w:val="24"/>
        </w:rPr>
        <w:t xml:space="preserve"> </w:t>
      </w:r>
      <w:ins w:id="1593" w:author="Digicel PNG" w:date="2025-12-11T08:28:00Z">
        <w:r w:rsidR="000F43FE">
          <w:rPr>
            <w:rFonts w:ascii="Arial" w:hAnsi="Arial" w:cs="Arial"/>
            <w:spacing w:val="-4"/>
            <w:sz w:val="24"/>
            <w:szCs w:val="24"/>
          </w:rPr>
          <w:t xml:space="preserve">commence proceedings to </w:t>
        </w:r>
      </w:ins>
      <w:r w:rsidRPr="0098017E">
        <w:rPr>
          <w:rFonts w:ascii="Arial" w:hAnsi="Arial" w:cs="Arial"/>
          <w:sz w:val="24"/>
          <w:szCs w:val="24"/>
        </w:rPr>
        <w:t>impose</w:t>
      </w:r>
      <w:r w:rsidRPr="0098017E">
        <w:rPr>
          <w:rFonts w:ascii="Arial" w:hAnsi="Arial" w:cs="Arial"/>
          <w:spacing w:val="-4"/>
          <w:sz w:val="24"/>
          <w:szCs w:val="24"/>
        </w:rPr>
        <w:t xml:space="preserve"> </w:t>
      </w:r>
      <w:r w:rsidRPr="0098017E">
        <w:rPr>
          <w:rFonts w:ascii="Arial" w:hAnsi="Arial" w:cs="Arial"/>
          <w:sz w:val="24"/>
          <w:szCs w:val="24"/>
        </w:rPr>
        <w:t>penalties</w:t>
      </w:r>
      <w:r w:rsidRPr="0098017E">
        <w:rPr>
          <w:rFonts w:ascii="Arial" w:hAnsi="Arial" w:cs="Arial"/>
          <w:spacing w:val="-4"/>
          <w:sz w:val="24"/>
          <w:szCs w:val="24"/>
        </w:rPr>
        <w:t xml:space="preserve"> </w:t>
      </w:r>
      <w:r w:rsidRPr="0098017E">
        <w:rPr>
          <w:rFonts w:ascii="Arial" w:hAnsi="Arial" w:cs="Arial"/>
          <w:sz w:val="24"/>
          <w:szCs w:val="24"/>
        </w:rPr>
        <w:t>for</w:t>
      </w:r>
      <w:r w:rsidRPr="0098017E">
        <w:rPr>
          <w:rFonts w:ascii="Arial" w:hAnsi="Arial" w:cs="Arial"/>
          <w:spacing w:val="-4"/>
          <w:sz w:val="24"/>
          <w:szCs w:val="24"/>
        </w:rPr>
        <w:t xml:space="preserve"> </w:t>
      </w:r>
      <w:r w:rsidRPr="0098017E">
        <w:rPr>
          <w:rFonts w:ascii="Arial" w:hAnsi="Arial" w:cs="Arial"/>
          <w:sz w:val="24"/>
          <w:szCs w:val="24"/>
        </w:rPr>
        <w:t>non-compliance</w:t>
      </w:r>
      <w:r w:rsidRPr="0098017E">
        <w:rPr>
          <w:rFonts w:ascii="Arial" w:hAnsi="Arial" w:cs="Arial"/>
          <w:spacing w:val="-4"/>
          <w:sz w:val="24"/>
          <w:szCs w:val="24"/>
        </w:rPr>
        <w:t xml:space="preserve"> </w:t>
      </w:r>
      <w:r w:rsidRPr="0098017E">
        <w:rPr>
          <w:rFonts w:ascii="Arial" w:hAnsi="Arial" w:cs="Arial"/>
          <w:sz w:val="24"/>
          <w:szCs w:val="24"/>
        </w:rPr>
        <w:t>with</w:t>
      </w:r>
      <w:r w:rsidRPr="0098017E">
        <w:rPr>
          <w:rFonts w:ascii="Arial" w:hAnsi="Arial" w:cs="Arial"/>
          <w:spacing w:val="-4"/>
          <w:sz w:val="24"/>
          <w:szCs w:val="24"/>
        </w:rPr>
        <w:t xml:space="preserve"> </w:t>
      </w:r>
      <w:r w:rsidRPr="0098017E">
        <w:rPr>
          <w:rFonts w:ascii="Arial" w:hAnsi="Arial" w:cs="Arial"/>
          <w:sz w:val="24"/>
          <w:szCs w:val="24"/>
        </w:rPr>
        <w:t>this</w:t>
      </w:r>
      <w:r w:rsidRPr="0098017E">
        <w:rPr>
          <w:rFonts w:ascii="Arial" w:hAnsi="Arial" w:cs="Arial"/>
          <w:spacing w:val="-4"/>
          <w:sz w:val="24"/>
          <w:szCs w:val="24"/>
        </w:rPr>
        <w:t xml:space="preserve"> </w:t>
      </w:r>
      <w:r w:rsidRPr="0098017E">
        <w:rPr>
          <w:rFonts w:ascii="Arial" w:hAnsi="Arial" w:cs="Arial"/>
          <w:sz w:val="24"/>
          <w:szCs w:val="24"/>
        </w:rPr>
        <w:t>Rule</w:t>
      </w:r>
      <w:del w:id="1594" w:author="Digicel PNG" w:date="2025-12-11T08:28:00Z">
        <w:r w:rsidRPr="0098017E">
          <w:rPr>
            <w:rFonts w:ascii="Arial" w:hAnsi="Arial" w:cs="Arial"/>
            <w:sz w:val="24"/>
            <w:szCs w:val="24"/>
          </w:rPr>
          <w:delText>,</w:delText>
        </w:r>
        <w:r w:rsidRPr="0098017E">
          <w:rPr>
            <w:rFonts w:ascii="Arial" w:hAnsi="Arial" w:cs="Arial"/>
            <w:spacing w:val="-4"/>
            <w:sz w:val="24"/>
            <w:szCs w:val="24"/>
          </w:rPr>
          <w:delText xml:space="preserve"> </w:delText>
        </w:r>
        <w:r w:rsidRPr="0098017E">
          <w:rPr>
            <w:rFonts w:ascii="Arial" w:hAnsi="Arial" w:cs="Arial"/>
            <w:sz w:val="24"/>
            <w:szCs w:val="24"/>
          </w:rPr>
          <w:delText>which may include:</w:delText>
        </w:r>
      </w:del>
    </w:p>
    <w:p w14:paraId="116302FF" w14:textId="24924020" w:rsidR="00C80316" w:rsidRPr="0098017E" w:rsidRDefault="006046E8" w:rsidP="00907ABE">
      <w:pPr>
        <w:pStyle w:val="ListParagraph"/>
        <w:numPr>
          <w:ilvl w:val="2"/>
          <w:numId w:val="23"/>
        </w:numPr>
        <w:spacing w:before="273" w:line="360" w:lineRule="auto"/>
        <w:ind w:left="851" w:right="721" w:hanging="851"/>
        <w:rPr>
          <w:rFonts w:ascii="Arial" w:hAnsi="Arial" w:cs="Arial"/>
          <w:sz w:val="24"/>
          <w:szCs w:val="24"/>
        </w:rPr>
      </w:pPr>
      <w:del w:id="1595" w:author="Digicel PNG" w:date="2025-12-11T08:28:00Z">
        <w:r w:rsidRPr="0098017E">
          <w:rPr>
            <w:rFonts w:ascii="Arial" w:hAnsi="Arial" w:cs="Arial"/>
            <w:sz w:val="24"/>
            <w:szCs w:val="24"/>
          </w:rPr>
          <w:delText>fines</w:delText>
        </w:r>
        <w:r w:rsidRPr="0098017E">
          <w:rPr>
            <w:rFonts w:ascii="Arial" w:hAnsi="Arial" w:cs="Arial"/>
            <w:spacing w:val="-1"/>
            <w:sz w:val="24"/>
            <w:szCs w:val="24"/>
          </w:rPr>
          <w:delText xml:space="preserve"> </w:delText>
        </w:r>
        <w:r w:rsidRPr="0098017E">
          <w:rPr>
            <w:rFonts w:ascii="Arial" w:hAnsi="Arial" w:cs="Arial"/>
            <w:sz w:val="24"/>
            <w:szCs w:val="24"/>
          </w:rPr>
          <w:delText>consistent</w:delText>
        </w:r>
      </w:del>
      <w:ins w:id="1596" w:author="Digicel PNG" w:date="2025-12-11T08:28:00Z">
        <w:r w:rsidR="000F43FE">
          <w:rPr>
            <w:rFonts w:ascii="Arial" w:hAnsi="Arial" w:cs="Arial"/>
            <w:sz w:val="24"/>
            <w:szCs w:val="24"/>
          </w:rPr>
          <w:t xml:space="preserve"> in accordance</w:t>
        </w:r>
      </w:ins>
      <w:r w:rsidR="000F43FE" w:rsidRPr="00907ABE">
        <w:rPr>
          <w:rFonts w:ascii="Arial" w:hAnsi="Arial"/>
          <w:sz w:val="24"/>
        </w:rPr>
        <w:t xml:space="preserve"> </w:t>
      </w:r>
      <w:r w:rsidR="000F43FE">
        <w:rPr>
          <w:rFonts w:ascii="Arial" w:hAnsi="Arial" w:cs="Arial"/>
          <w:sz w:val="24"/>
          <w:szCs w:val="24"/>
        </w:rPr>
        <w:t>with</w:t>
      </w:r>
      <w:r w:rsidR="000F43FE" w:rsidRPr="00907ABE">
        <w:rPr>
          <w:rFonts w:ascii="Arial" w:hAnsi="Arial"/>
          <w:sz w:val="24"/>
        </w:rPr>
        <w:t xml:space="preserve"> </w:t>
      </w:r>
      <w:ins w:id="1597" w:author="Digicel PNG" w:date="2025-12-11T08:28:00Z">
        <w:r w:rsidR="000F43FE">
          <w:rPr>
            <w:rFonts w:ascii="Arial" w:hAnsi="Arial" w:cs="Arial"/>
            <w:sz w:val="24"/>
            <w:szCs w:val="24"/>
          </w:rPr>
          <w:t xml:space="preserve">its duties and powers under </w:t>
        </w:r>
      </w:ins>
      <w:r w:rsidR="000F43FE">
        <w:rPr>
          <w:rFonts w:ascii="Arial" w:hAnsi="Arial" w:cs="Arial"/>
          <w:sz w:val="24"/>
          <w:szCs w:val="24"/>
        </w:rPr>
        <w:t>the</w:t>
      </w:r>
      <w:r w:rsidR="000F43FE" w:rsidRPr="00907ABE">
        <w:rPr>
          <w:rFonts w:ascii="Arial" w:hAnsi="Arial"/>
          <w:sz w:val="24"/>
        </w:rPr>
        <w:t xml:space="preserve"> </w:t>
      </w:r>
      <w:del w:id="1598" w:author="Digicel PNG" w:date="2025-12-11T08:28:00Z">
        <w:r w:rsidRPr="0098017E">
          <w:rPr>
            <w:rFonts w:ascii="Arial" w:hAnsi="Arial" w:cs="Arial"/>
            <w:sz w:val="24"/>
            <w:szCs w:val="24"/>
          </w:rPr>
          <w:delText>NICT</w:delText>
        </w:r>
        <w:r w:rsidRPr="0098017E">
          <w:rPr>
            <w:rFonts w:ascii="Arial" w:hAnsi="Arial" w:cs="Arial"/>
            <w:spacing w:val="-1"/>
            <w:sz w:val="24"/>
            <w:szCs w:val="24"/>
          </w:rPr>
          <w:delText xml:space="preserve"> </w:delText>
        </w:r>
      </w:del>
      <w:r w:rsidR="000F43FE">
        <w:rPr>
          <w:rFonts w:ascii="Arial" w:hAnsi="Arial" w:cs="Arial"/>
          <w:sz w:val="24"/>
          <w:szCs w:val="24"/>
        </w:rPr>
        <w:t>Act</w:t>
      </w:r>
      <w:del w:id="1599" w:author="Digicel PNG" w:date="2025-12-11T08:28:00Z">
        <w:r w:rsidRPr="0098017E">
          <w:rPr>
            <w:rFonts w:ascii="Arial" w:hAnsi="Arial" w:cs="Arial"/>
            <w:spacing w:val="-1"/>
            <w:sz w:val="24"/>
            <w:szCs w:val="24"/>
          </w:rPr>
          <w:delText xml:space="preserve"> </w:delText>
        </w:r>
        <w:r w:rsidRPr="0098017E">
          <w:rPr>
            <w:rFonts w:ascii="Arial" w:hAnsi="Arial" w:cs="Arial"/>
            <w:spacing w:val="-2"/>
            <w:sz w:val="24"/>
            <w:szCs w:val="24"/>
          </w:rPr>
          <w:delText>2009</w:delText>
        </w:r>
      </w:del>
      <w:r w:rsidR="000F43FE" w:rsidRPr="00907ABE">
        <w:rPr>
          <w:rFonts w:ascii="Arial" w:hAnsi="Arial"/>
          <w:sz w:val="24"/>
        </w:rPr>
        <w:t>.</w:t>
      </w:r>
    </w:p>
    <w:p w14:paraId="49B9303D" w14:textId="179EF600" w:rsidR="00C80316" w:rsidRPr="0098017E" w:rsidRDefault="006046E8" w:rsidP="00CA07DC">
      <w:pPr>
        <w:pStyle w:val="ListParagraph"/>
        <w:numPr>
          <w:ilvl w:val="3"/>
          <w:numId w:val="23"/>
        </w:numPr>
        <w:tabs>
          <w:tab w:val="left" w:pos="1439"/>
        </w:tabs>
        <w:spacing w:before="140"/>
        <w:ind w:left="1439" w:hanging="359"/>
        <w:rPr>
          <w:del w:id="1600" w:author="Digicel PNG" w:date="2025-12-11T08:28:00Z"/>
          <w:rFonts w:ascii="Arial" w:hAnsi="Arial" w:cs="Arial"/>
          <w:sz w:val="24"/>
          <w:szCs w:val="24"/>
        </w:rPr>
      </w:pPr>
      <w:del w:id="1601" w:author="Digicel PNG" w:date="2025-12-11T08:28:00Z">
        <w:r w:rsidRPr="0098017E">
          <w:rPr>
            <w:rFonts w:ascii="Arial" w:hAnsi="Arial" w:cs="Arial"/>
            <w:sz w:val="24"/>
            <w:szCs w:val="24"/>
          </w:rPr>
          <w:delText>suspension</w:delText>
        </w:r>
        <w:r w:rsidRPr="0098017E">
          <w:rPr>
            <w:rFonts w:ascii="Arial" w:hAnsi="Arial" w:cs="Arial"/>
            <w:spacing w:val="-5"/>
            <w:sz w:val="24"/>
            <w:szCs w:val="24"/>
          </w:rPr>
          <w:delText xml:space="preserve"> </w:delText>
        </w:r>
        <w:r w:rsidRPr="0098017E">
          <w:rPr>
            <w:rFonts w:ascii="Arial" w:hAnsi="Arial" w:cs="Arial"/>
            <w:sz w:val="24"/>
            <w:szCs w:val="24"/>
          </w:rPr>
          <w:delText>or</w:delText>
        </w:r>
        <w:r w:rsidRPr="0098017E">
          <w:rPr>
            <w:rFonts w:ascii="Arial" w:hAnsi="Arial" w:cs="Arial"/>
            <w:spacing w:val="-5"/>
            <w:sz w:val="24"/>
            <w:szCs w:val="24"/>
          </w:rPr>
          <w:delText xml:space="preserve"> </w:delText>
        </w:r>
        <w:r w:rsidRPr="0098017E">
          <w:rPr>
            <w:rFonts w:ascii="Arial" w:hAnsi="Arial" w:cs="Arial"/>
            <w:sz w:val="24"/>
            <w:szCs w:val="24"/>
          </w:rPr>
          <w:delText>cancellation</w:delText>
        </w:r>
        <w:r w:rsidRPr="0098017E">
          <w:rPr>
            <w:rFonts w:ascii="Arial" w:hAnsi="Arial" w:cs="Arial"/>
            <w:spacing w:val="-5"/>
            <w:sz w:val="24"/>
            <w:szCs w:val="24"/>
          </w:rPr>
          <w:delText xml:space="preserve"> </w:delText>
        </w:r>
        <w:r w:rsidRPr="0098017E">
          <w:rPr>
            <w:rFonts w:ascii="Arial" w:hAnsi="Arial" w:cs="Arial"/>
            <w:sz w:val="24"/>
            <w:szCs w:val="24"/>
          </w:rPr>
          <w:delText>of</w:delText>
        </w:r>
        <w:r w:rsidRPr="0098017E">
          <w:rPr>
            <w:rFonts w:ascii="Arial" w:hAnsi="Arial" w:cs="Arial"/>
            <w:spacing w:val="-5"/>
            <w:sz w:val="24"/>
            <w:szCs w:val="24"/>
          </w:rPr>
          <w:delText xml:space="preserve"> </w:delText>
        </w:r>
        <w:r w:rsidRPr="0098017E">
          <w:rPr>
            <w:rFonts w:ascii="Arial" w:hAnsi="Arial" w:cs="Arial"/>
            <w:spacing w:val="-2"/>
            <w:sz w:val="24"/>
            <w:szCs w:val="24"/>
          </w:rPr>
          <w:delText>licences.</w:delText>
        </w:r>
      </w:del>
    </w:p>
    <w:p w14:paraId="607C7CD5" w14:textId="52A05D03" w:rsidR="00C80316" w:rsidRPr="0098017E" w:rsidRDefault="006046E8" w:rsidP="00CA07DC">
      <w:pPr>
        <w:pStyle w:val="ListParagraph"/>
        <w:numPr>
          <w:ilvl w:val="3"/>
          <w:numId w:val="23"/>
        </w:numPr>
        <w:tabs>
          <w:tab w:val="left" w:pos="1439"/>
        </w:tabs>
        <w:spacing w:before="141"/>
        <w:ind w:left="1439" w:hanging="359"/>
        <w:rPr>
          <w:del w:id="1602" w:author="Digicel PNG" w:date="2025-12-11T08:28:00Z"/>
          <w:rFonts w:ascii="Arial" w:hAnsi="Arial" w:cs="Arial"/>
          <w:sz w:val="24"/>
          <w:szCs w:val="24"/>
        </w:rPr>
      </w:pPr>
      <w:del w:id="1603" w:author="Digicel PNG" w:date="2025-12-11T08:28:00Z">
        <w:r w:rsidRPr="0098017E">
          <w:rPr>
            <w:rFonts w:ascii="Arial" w:hAnsi="Arial" w:cs="Arial"/>
            <w:sz w:val="24"/>
            <w:szCs w:val="24"/>
          </w:rPr>
          <w:delText>restrictions</w:delText>
        </w:r>
        <w:r w:rsidRPr="0098017E">
          <w:rPr>
            <w:rFonts w:ascii="Arial" w:hAnsi="Arial" w:cs="Arial"/>
            <w:spacing w:val="-1"/>
            <w:sz w:val="24"/>
            <w:szCs w:val="24"/>
          </w:rPr>
          <w:delText xml:space="preserve"> </w:delText>
        </w:r>
        <w:r w:rsidRPr="0098017E">
          <w:rPr>
            <w:rFonts w:ascii="Arial" w:hAnsi="Arial" w:cs="Arial"/>
            <w:sz w:val="24"/>
            <w:szCs w:val="24"/>
          </w:rPr>
          <w:delText xml:space="preserve">on business operations; </w:delText>
        </w:r>
        <w:r w:rsidRPr="0098017E">
          <w:rPr>
            <w:rFonts w:ascii="Arial" w:hAnsi="Arial" w:cs="Arial"/>
            <w:spacing w:val="-5"/>
            <w:sz w:val="24"/>
            <w:szCs w:val="24"/>
          </w:rPr>
          <w:delText>and</w:delText>
        </w:r>
      </w:del>
    </w:p>
    <w:p w14:paraId="22CDEE11" w14:textId="5216FE4E" w:rsidR="00C80316" w:rsidRPr="004241B3" w:rsidRDefault="006046E8" w:rsidP="00CA07DC">
      <w:pPr>
        <w:pStyle w:val="ListParagraph"/>
        <w:numPr>
          <w:ilvl w:val="3"/>
          <w:numId w:val="23"/>
        </w:numPr>
        <w:tabs>
          <w:tab w:val="left" w:pos="1439"/>
        </w:tabs>
        <w:spacing w:before="141"/>
        <w:ind w:left="1439" w:hanging="359"/>
        <w:rPr>
          <w:del w:id="1604" w:author="Digicel PNG" w:date="2025-12-11T08:28:00Z"/>
          <w:rFonts w:ascii="Arial" w:hAnsi="Arial" w:cs="Arial"/>
          <w:sz w:val="24"/>
          <w:szCs w:val="24"/>
        </w:rPr>
      </w:pPr>
      <w:del w:id="1605" w:author="Digicel PNG" w:date="2025-12-11T08:28:00Z">
        <w:r w:rsidRPr="0098017E">
          <w:rPr>
            <w:rFonts w:ascii="Arial" w:hAnsi="Arial" w:cs="Arial"/>
            <w:sz w:val="24"/>
            <w:szCs w:val="24"/>
          </w:rPr>
          <w:delText>other</w:delText>
        </w:r>
        <w:r w:rsidRPr="0098017E">
          <w:rPr>
            <w:rFonts w:ascii="Arial" w:hAnsi="Arial" w:cs="Arial"/>
            <w:spacing w:val="-2"/>
            <w:sz w:val="24"/>
            <w:szCs w:val="24"/>
          </w:rPr>
          <w:delText xml:space="preserve"> </w:delText>
        </w:r>
        <w:r w:rsidRPr="0098017E">
          <w:rPr>
            <w:rFonts w:ascii="Arial" w:hAnsi="Arial" w:cs="Arial"/>
            <w:sz w:val="24"/>
            <w:szCs w:val="24"/>
          </w:rPr>
          <w:delText>sanctions</w:delText>
        </w:r>
        <w:r w:rsidRPr="0098017E">
          <w:rPr>
            <w:rFonts w:ascii="Arial" w:hAnsi="Arial" w:cs="Arial"/>
            <w:spacing w:val="-2"/>
            <w:sz w:val="24"/>
            <w:szCs w:val="24"/>
          </w:rPr>
          <w:delText xml:space="preserve"> </w:delText>
        </w:r>
        <w:r w:rsidRPr="0098017E">
          <w:rPr>
            <w:rFonts w:ascii="Arial" w:hAnsi="Arial" w:cs="Arial"/>
            <w:sz w:val="24"/>
            <w:szCs w:val="24"/>
          </w:rPr>
          <w:delText>as</w:delText>
        </w:r>
        <w:r w:rsidRPr="0098017E">
          <w:rPr>
            <w:rFonts w:ascii="Arial" w:hAnsi="Arial" w:cs="Arial"/>
            <w:spacing w:val="-2"/>
            <w:sz w:val="24"/>
            <w:szCs w:val="24"/>
          </w:rPr>
          <w:delText xml:space="preserve"> </w:delText>
        </w:r>
        <w:r w:rsidRPr="0098017E">
          <w:rPr>
            <w:rFonts w:ascii="Arial" w:hAnsi="Arial" w:cs="Arial"/>
            <w:sz w:val="24"/>
            <w:szCs w:val="24"/>
          </w:rPr>
          <w:delText>prescribed</w:delText>
        </w:r>
        <w:r w:rsidRPr="0098017E">
          <w:rPr>
            <w:rFonts w:ascii="Arial" w:hAnsi="Arial" w:cs="Arial"/>
            <w:spacing w:val="-2"/>
            <w:sz w:val="24"/>
            <w:szCs w:val="24"/>
          </w:rPr>
          <w:delText xml:space="preserve"> </w:delText>
        </w:r>
        <w:r w:rsidRPr="0098017E">
          <w:rPr>
            <w:rFonts w:ascii="Arial" w:hAnsi="Arial" w:cs="Arial"/>
            <w:sz w:val="24"/>
            <w:szCs w:val="24"/>
          </w:rPr>
          <w:delText>by</w:delText>
        </w:r>
        <w:r w:rsidRPr="0098017E">
          <w:rPr>
            <w:rFonts w:ascii="Arial" w:hAnsi="Arial" w:cs="Arial"/>
            <w:spacing w:val="-1"/>
            <w:sz w:val="24"/>
            <w:szCs w:val="24"/>
          </w:rPr>
          <w:delText xml:space="preserve"> </w:delText>
        </w:r>
        <w:r w:rsidRPr="0098017E">
          <w:rPr>
            <w:rFonts w:ascii="Arial" w:hAnsi="Arial" w:cs="Arial"/>
            <w:spacing w:val="-4"/>
            <w:sz w:val="24"/>
            <w:szCs w:val="24"/>
          </w:rPr>
          <w:delText>law.</w:delText>
        </w:r>
      </w:del>
    </w:p>
    <w:p w14:paraId="51CDD369" w14:textId="77777777" w:rsidR="004241B3" w:rsidRPr="004241B3" w:rsidRDefault="004241B3" w:rsidP="004241B3">
      <w:pPr>
        <w:pStyle w:val="BodyText"/>
        <w:rPr>
          <w:del w:id="1606" w:author="Digicel PNG" w:date="2025-12-11T08:28:00Z"/>
          <w:rFonts w:ascii="Arial" w:hAnsi="Arial" w:cs="Arial"/>
          <w:b/>
        </w:rPr>
      </w:pPr>
    </w:p>
    <w:p w14:paraId="5132D139" w14:textId="1810D814" w:rsidR="00C80316" w:rsidRPr="0098017E" w:rsidRDefault="006046E8" w:rsidP="00CA07DC">
      <w:pPr>
        <w:pStyle w:val="ListParagraph"/>
        <w:numPr>
          <w:ilvl w:val="2"/>
          <w:numId w:val="23"/>
        </w:numPr>
        <w:tabs>
          <w:tab w:val="left" w:pos="1080"/>
        </w:tabs>
        <w:spacing w:before="261" w:line="360" w:lineRule="auto"/>
        <w:ind w:right="552"/>
        <w:rPr>
          <w:del w:id="1607" w:author="Digicel PNG" w:date="2025-12-11T08:28:00Z"/>
          <w:rFonts w:ascii="Arial" w:hAnsi="Arial" w:cs="Arial"/>
          <w:sz w:val="24"/>
          <w:szCs w:val="24"/>
        </w:rPr>
      </w:pPr>
      <w:del w:id="1608" w:author="Digicel PNG" w:date="2025-12-11T08:28:00Z">
        <w:r w:rsidRPr="0098017E">
          <w:rPr>
            <w:rFonts w:ascii="Arial" w:hAnsi="Arial" w:cs="Arial"/>
            <w:sz w:val="24"/>
            <w:szCs w:val="24"/>
          </w:rPr>
          <w:delText>Penalties</w:delText>
        </w:r>
        <w:r w:rsidRPr="0098017E">
          <w:rPr>
            <w:rFonts w:ascii="Arial" w:hAnsi="Arial" w:cs="Arial"/>
            <w:spacing w:val="-4"/>
            <w:sz w:val="24"/>
            <w:szCs w:val="24"/>
          </w:rPr>
          <w:delText xml:space="preserve"> </w:delText>
        </w:r>
        <w:r w:rsidRPr="0098017E">
          <w:rPr>
            <w:rFonts w:ascii="Arial" w:hAnsi="Arial" w:cs="Arial"/>
            <w:sz w:val="24"/>
            <w:szCs w:val="24"/>
          </w:rPr>
          <w:delText>will</w:delText>
        </w:r>
        <w:r w:rsidRPr="0098017E">
          <w:rPr>
            <w:rFonts w:ascii="Arial" w:hAnsi="Arial" w:cs="Arial"/>
            <w:spacing w:val="-4"/>
            <w:sz w:val="24"/>
            <w:szCs w:val="24"/>
          </w:rPr>
          <w:delText xml:space="preserve"> </w:delText>
        </w:r>
        <w:r w:rsidRPr="0098017E">
          <w:rPr>
            <w:rFonts w:ascii="Arial" w:hAnsi="Arial" w:cs="Arial"/>
            <w:sz w:val="24"/>
            <w:szCs w:val="24"/>
          </w:rPr>
          <w:delText>be</w:delText>
        </w:r>
        <w:r w:rsidRPr="0098017E">
          <w:rPr>
            <w:rFonts w:ascii="Arial" w:hAnsi="Arial" w:cs="Arial"/>
            <w:spacing w:val="-4"/>
            <w:sz w:val="24"/>
            <w:szCs w:val="24"/>
          </w:rPr>
          <w:delText xml:space="preserve"> </w:delText>
        </w:r>
        <w:r w:rsidRPr="0098017E">
          <w:rPr>
            <w:rFonts w:ascii="Arial" w:hAnsi="Arial" w:cs="Arial"/>
            <w:sz w:val="24"/>
            <w:szCs w:val="24"/>
          </w:rPr>
          <w:delText>imposed</w:delText>
        </w:r>
        <w:r w:rsidRPr="0098017E">
          <w:rPr>
            <w:rFonts w:ascii="Arial" w:hAnsi="Arial" w:cs="Arial"/>
            <w:spacing w:val="-4"/>
            <w:sz w:val="24"/>
            <w:szCs w:val="24"/>
          </w:rPr>
          <w:delText xml:space="preserve"> </w:delText>
        </w:r>
        <w:r w:rsidRPr="0098017E">
          <w:rPr>
            <w:rFonts w:ascii="Arial" w:hAnsi="Arial" w:cs="Arial"/>
            <w:sz w:val="24"/>
            <w:szCs w:val="24"/>
          </w:rPr>
          <w:delText>considering</w:delText>
        </w:r>
        <w:r w:rsidRPr="0098017E">
          <w:rPr>
            <w:rFonts w:ascii="Arial" w:hAnsi="Arial" w:cs="Arial"/>
            <w:spacing w:val="-4"/>
            <w:sz w:val="24"/>
            <w:szCs w:val="24"/>
          </w:rPr>
          <w:delText xml:space="preserve"> </w:delText>
        </w:r>
        <w:r w:rsidRPr="0098017E">
          <w:rPr>
            <w:rFonts w:ascii="Arial" w:hAnsi="Arial" w:cs="Arial"/>
            <w:sz w:val="24"/>
            <w:szCs w:val="24"/>
          </w:rPr>
          <w:delText>the</w:delText>
        </w:r>
        <w:r w:rsidRPr="0098017E">
          <w:rPr>
            <w:rFonts w:ascii="Arial" w:hAnsi="Arial" w:cs="Arial"/>
            <w:spacing w:val="-4"/>
            <w:sz w:val="24"/>
            <w:szCs w:val="24"/>
          </w:rPr>
          <w:delText xml:space="preserve"> </w:delText>
        </w:r>
        <w:r w:rsidRPr="0098017E">
          <w:rPr>
            <w:rFonts w:ascii="Arial" w:hAnsi="Arial" w:cs="Arial"/>
            <w:sz w:val="24"/>
            <w:szCs w:val="24"/>
          </w:rPr>
          <w:delText>severity,</w:delText>
        </w:r>
        <w:r w:rsidRPr="0098017E">
          <w:rPr>
            <w:rFonts w:ascii="Arial" w:hAnsi="Arial" w:cs="Arial"/>
            <w:spacing w:val="-4"/>
            <w:sz w:val="24"/>
            <w:szCs w:val="24"/>
          </w:rPr>
          <w:delText xml:space="preserve"> </w:delText>
        </w:r>
        <w:r w:rsidRPr="0098017E">
          <w:rPr>
            <w:rFonts w:ascii="Arial" w:hAnsi="Arial" w:cs="Arial"/>
            <w:sz w:val="24"/>
            <w:szCs w:val="24"/>
          </w:rPr>
          <w:delText>duration,</w:delText>
        </w:r>
        <w:r w:rsidRPr="0098017E">
          <w:rPr>
            <w:rFonts w:ascii="Arial" w:hAnsi="Arial" w:cs="Arial"/>
            <w:spacing w:val="-4"/>
            <w:sz w:val="24"/>
            <w:szCs w:val="24"/>
          </w:rPr>
          <w:delText xml:space="preserve"> </w:delText>
        </w:r>
        <w:r w:rsidRPr="0098017E">
          <w:rPr>
            <w:rFonts w:ascii="Arial" w:hAnsi="Arial" w:cs="Arial"/>
            <w:sz w:val="24"/>
            <w:szCs w:val="24"/>
          </w:rPr>
          <w:delText>and</w:delText>
        </w:r>
        <w:r w:rsidRPr="0098017E">
          <w:rPr>
            <w:rFonts w:ascii="Arial" w:hAnsi="Arial" w:cs="Arial"/>
            <w:spacing w:val="-4"/>
            <w:sz w:val="24"/>
            <w:szCs w:val="24"/>
          </w:rPr>
          <w:delText xml:space="preserve"> </w:delText>
        </w:r>
        <w:r w:rsidRPr="0098017E">
          <w:rPr>
            <w:rFonts w:ascii="Arial" w:hAnsi="Arial" w:cs="Arial"/>
            <w:sz w:val="24"/>
            <w:szCs w:val="24"/>
          </w:rPr>
          <w:delText>impact of the breach.</w:delText>
        </w:r>
      </w:del>
    </w:p>
    <w:p w14:paraId="7310680E" w14:textId="77777777" w:rsidR="004241B3" w:rsidRPr="004241B3" w:rsidRDefault="004241B3" w:rsidP="004241B3">
      <w:pPr>
        <w:pStyle w:val="BodyText"/>
        <w:rPr>
          <w:ins w:id="1609" w:author="Digicel PNG" w:date="2025-12-11T08:28:00Z"/>
          <w:rFonts w:ascii="Arial" w:hAnsi="Arial" w:cs="Arial"/>
          <w:b/>
        </w:rPr>
      </w:pPr>
    </w:p>
    <w:p w14:paraId="5692AFC2" w14:textId="77777777" w:rsidR="00C80316" w:rsidRPr="0098017E" w:rsidRDefault="00C80316" w:rsidP="008A5C77">
      <w:pPr>
        <w:pStyle w:val="BodyText"/>
        <w:rPr>
          <w:rFonts w:ascii="Arial" w:hAnsi="Arial" w:cs="Arial"/>
          <w:b/>
        </w:rPr>
      </w:pPr>
    </w:p>
    <w:p w14:paraId="546D8A7B" w14:textId="77777777" w:rsidR="00C80316" w:rsidRPr="0098017E" w:rsidRDefault="006046E8" w:rsidP="00CA07DC">
      <w:pPr>
        <w:pStyle w:val="Heading2"/>
        <w:numPr>
          <w:ilvl w:val="1"/>
          <w:numId w:val="23"/>
        </w:numPr>
        <w:ind w:left="851" w:hanging="851"/>
        <w:rPr>
          <w:rFonts w:ascii="Arial" w:hAnsi="Arial" w:cs="Arial"/>
          <w:b/>
          <w:sz w:val="24"/>
          <w:szCs w:val="24"/>
        </w:rPr>
      </w:pPr>
      <w:r w:rsidRPr="0098017E">
        <w:rPr>
          <w:rFonts w:ascii="Arial" w:hAnsi="Arial" w:cs="Arial"/>
          <w:b/>
          <w:spacing w:val="-2"/>
          <w:sz w:val="24"/>
          <w:szCs w:val="24"/>
        </w:rPr>
        <w:t>Appeals</w:t>
      </w:r>
    </w:p>
    <w:p w14:paraId="096664D5" w14:textId="23202582" w:rsidR="00C80316" w:rsidRPr="0098017E" w:rsidRDefault="006046E8" w:rsidP="00CA07DC">
      <w:pPr>
        <w:pStyle w:val="ListParagraph"/>
        <w:numPr>
          <w:ilvl w:val="2"/>
          <w:numId w:val="23"/>
        </w:numPr>
        <w:spacing w:before="273" w:line="360" w:lineRule="auto"/>
        <w:ind w:left="851" w:right="660" w:hanging="851"/>
        <w:rPr>
          <w:rFonts w:ascii="Arial" w:hAnsi="Arial" w:cs="Arial"/>
          <w:sz w:val="24"/>
          <w:szCs w:val="24"/>
        </w:rPr>
      </w:pPr>
      <w:r w:rsidRPr="0098017E">
        <w:rPr>
          <w:rFonts w:ascii="Arial" w:hAnsi="Arial" w:cs="Arial"/>
          <w:sz w:val="24"/>
          <w:szCs w:val="24"/>
        </w:rPr>
        <w:t xml:space="preserve">A licensee aggrieved by a decision </w:t>
      </w:r>
      <w:del w:id="1610" w:author="Digicel PNG" w:date="2025-12-11T08:28:00Z">
        <w:r w:rsidRPr="0098017E">
          <w:rPr>
            <w:rFonts w:ascii="Arial" w:hAnsi="Arial" w:cs="Arial"/>
            <w:sz w:val="24"/>
            <w:szCs w:val="24"/>
          </w:rPr>
          <w:delText>or penalty imposed by</w:delText>
        </w:r>
      </w:del>
      <w:ins w:id="1611" w:author="Digicel PNG" w:date="2025-12-11T08:28:00Z">
        <w:r w:rsidR="000F43FE">
          <w:rPr>
            <w:rFonts w:ascii="Arial" w:hAnsi="Arial" w:cs="Arial"/>
            <w:sz w:val="24"/>
            <w:szCs w:val="24"/>
          </w:rPr>
          <w:t>of</w:t>
        </w:r>
      </w:ins>
      <w:r w:rsidRPr="0098017E">
        <w:rPr>
          <w:rFonts w:ascii="Arial" w:hAnsi="Arial" w:cs="Arial"/>
          <w:sz w:val="24"/>
          <w:szCs w:val="24"/>
        </w:rPr>
        <w:t xml:space="preserve"> NICTA </w:t>
      </w:r>
      <w:ins w:id="1612" w:author="Digicel PNG" w:date="2025-12-11T08:28:00Z">
        <w:r w:rsidR="000F43FE">
          <w:rPr>
            <w:rFonts w:ascii="Arial" w:hAnsi="Arial" w:cs="Arial"/>
            <w:sz w:val="24"/>
            <w:szCs w:val="24"/>
          </w:rPr>
          <w:t xml:space="preserve">made </w:t>
        </w:r>
      </w:ins>
      <w:r w:rsidRPr="0098017E">
        <w:rPr>
          <w:rFonts w:ascii="Arial" w:hAnsi="Arial" w:cs="Arial"/>
          <w:sz w:val="24"/>
          <w:szCs w:val="24"/>
        </w:rPr>
        <w:t>under this</w:t>
      </w:r>
      <w:r w:rsidRPr="0098017E">
        <w:rPr>
          <w:rFonts w:ascii="Arial" w:hAnsi="Arial" w:cs="Arial"/>
          <w:spacing w:val="-5"/>
          <w:sz w:val="24"/>
          <w:szCs w:val="24"/>
        </w:rPr>
        <w:t xml:space="preserve"> </w:t>
      </w:r>
      <w:r w:rsidRPr="0098017E">
        <w:rPr>
          <w:rFonts w:ascii="Arial" w:hAnsi="Arial" w:cs="Arial"/>
          <w:sz w:val="24"/>
          <w:szCs w:val="24"/>
        </w:rPr>
        <w:t>Rule</w:t>
      </w:r>
      <w:r w:rsidRPr="0098017E">
        <w:rPr>
          <w:rFonts w:ascii="Arial" w:hAnsi="Arial" w:cs="Arial"/>
          <w:spacing w:val="-5"/>
          <w:sz w:val="24"/>
          <w:szCs w:val="24"/>
        </w:rPr>
        <w:t xml:space="preserve"> </w:t>
      </w:r>
      <w:r w:rsidRPr="0098017E">
        <w:rPr>
          <w:rFonts w:ascii="Arial" w:hAnsi="Arial" w:cs="Arial"/>
          <w:sz w:val="24"/>
          <w:szCs w:val="24"/>
        </w:rPr>
        <w:t>may</w:t>
      </w:r>
      <w:r w:rsidRPr="0098017E">
        <w:rPr>
          <w:rFonts w:ascii="Arial" w:hAnsi="Arial" w:cs="Arial"/>
          <w:spacing w:val="-5"/>
          <w:sz w:val="24"/>
          <w:szCs w:val="24"/>
        </w:rPr>
        <w:t xml:space="preserve"> </w:t>
      </w:r>
      <w:del w:id="1613" w:author="Digicel PNG" w:date="2025-12-11T08:28:00Z">
        <w:r w:rsidRPr="0098017E">
          <w:rPr>
            <w:rFonts w:ascii="Arial" w:hAnsi="Arial" w:cs="Arial"/>
            <w:sz w:val="24"/>
            <w:szCs w:val="24"/>
          </w:rPr>
          <w:delText>appeal</w:delText>
        </w:r>
      </w:del>
      <w:ins w:id="1614" w:author="Digicel PNG" w:date="2025-12-11T08:28:00Z">
        <w:r w:rsidR="000F43FE">
          <w:rPr>
            <w:rFonts w:ascii="Arial" w:hAnsi="Arial" w:cs="Arial"/>
            <w:sz w:val="24"/>
            <w:szCs w:val="24"/>
          </w:rPr>
          <w:t>seek a review of that decision</w:t>
        </w:r>
      </w:ins>
      <w:r w:rsidR="000F43FE" w:rsidRPr="0098017E">
        <w:rPr>
          <w:rFonts w:ascii="Arial" w:hAnsi="Arial" w:cs="Arial"/>
          <w:spacing w:val="-5"/>
          <w:sz w:val="24"/>
          <w:szCs w:val="24"/>
        </w:rPr>
        <w:t xml:space="preserve"> </w:t>
      </w:r>
      <w:r w:rsidRPr="0098017E">
        <w:rPr>
          <w:rFonts w:ascii="Arial" w:hAnsi="Arial" w:cs="Arial"/>
          <w:sz w:val="24"/>
          <w:szCs w:val="24"/>
        </w:rPr>
        <w:t>in</w:t>
      </w:r>
      <w:r w:rsidRPr="0098017E">
        <w:rPr>
          <w:rFonts w:ascii="Arial" w:hAnsi="Arial" w:cs="Arial"/>
          <w:spacing w:val="-5"/>
          <w:sz w:val="24"/>
          <w:szCs w:val="24"/>
        </w:rPr>
        <w:t xml:space="preserve"> </w:t>
      </w:r>
      <w:r w:rsidRPr="0098017E">
        <w:rPr>
          <w:rFonts w:ascii="Arial" w:hAnsi="Arial" w:cs="Arial"/>
          <w:sz w:val="24"/>
          <w:szCs w:val="24"/>
        </w:rPr>
        <w:t>accordance</w:t>
      </w:r>
      <w:r w:rsidRPr="0098017E">
        <w:rPr>
          <w:rFonts w:ascii="Arial" w:hAnsi="Arial" w:cs="Arial"/>
          <w:spacing w:val="-5"/>
          <w:sz w:val="24"/>
          <w:szCs w:val="24"/>
        </w:rPr>
        <w:t xml:space="preserve"> </w:t>
      </w:r>
      <w:r w:rsidRPr="0098017E">
        <w:rPr>
          <w:rFonts w:ascii="Arial" w:hAnsi="Arial" w:cs="Arial"/>
          <w:sz w:val="24"/>
          <w:szCs w:val="24"/>
        </w:rPr>
        <w:t>with</w:t>
      </w:r>
      <w:r w:rsidRPr="0098017E">
        <w:rPr>
          <w:rFonts w:ascii="Arial" w:hAnsi="Arial" w:cs="Arial"/>
          <w:spacing w:val="-5"/>
          <w:sz w:val="24"/>
          <w:szCs w:val="24"/>
        </w:rPr>
        <w:t xml:space="preserve"> </w:t>
      </w:r>
      <w:r w:rsidRPr="0098017E">
        <w:rPr>
          <w:rFonts w:ascii="Arial" w:hAnsi="Arial" w:cs="Arial"/>
          <w:sz w:val="24"/>
          <w:szCs w:val="24"/>
        </w:rPr>
        <w:t>procedures</w:t>
      </w:r>
      <w:r w:rsidRPr="0098017E">
        <w:rPr>
          <w:rFonts w:ascii="Arial" w:hAnsi="Arial" w:cs="Arial"/>
          <w:spacing w:val="-5"/>
          <w:sz w:val="24"/>
          <w:szCs w:val="24"/>
        </w:rPr>
        <w:t xml:space="preserve"> </w:t>
      </w:r>
      <w:r w:rsidRPr="0098017E">
        <w:rPr>
          <w:rFonts w:ascii="Arial" w:hAnsi="Arial" w:cs="Arial"/>
          <w:sz w:val="24"/>
          <w:szCs w:val="24"/>
        </w:rPr>
        <w:t>established</w:t>
      </w:r>
      <w:r w:rsidRPr="0098017E">
        <w:rPr>
          <w:rFonts w:ascii="Arial" w:hAnsi="Arial" w:cs="Arial"/>
          <w:spacing w:val="-5"/>
          <w:sz w:val="24"/>
          <w:szCs w:val="24"/>
        </w:rPr>
        <w:t xml:space="preserve"> </w:t>
      </w:r>
      <w:r w:rsidRPr="0098017E">
        <w:rPr>
          <w:rFonts w:ascii="Arial" w:hAnsi="Arial" w:cs="Arial"/>
          <w:sz w:val="24"/>
          <w:szCs w:val="24"/>
        </w:rPr>
        <w:t xml:space="preserve">under the </w:t>
      </w:r>
      <w:del w:id="1615" w:author="Digicel PNG" w:date="2025-12-11T08:28:00Z">
        <w:r w:rsidRPr="0098017E">
          <w:rPr>
            <w:rFonts w:ascii="Arial" w:hAnsi="Arial" w:cs="Arial"/>
            <w:sz w:val="24"/>
            <w:szCs w:val="24"/>
          </w:rPr>
          <w:delText xml:space="preserve">NICT </w:delText>
        </w:r>
      </w:del>
      <w:r w:rsidRPr="0098017E">
        <w:rPr>
          <w:rFonts w:ascii="Arial" w:hAnsi="Arial" w:cs="Arial"/>
          <w:sz w:val="24"/>
          <w:szCs w:val="24"/>
        </w:rPr>
        <w:t>Act</w:t>
      </w:r>
      <w:del w:id="1616" w:author="Digicel PNG" w:date="2025-12-11T08:28:00Z">
        <w:r w:rsidRPr="0098017E">
          <w:rPr>
            <w:rFonts w:ascii="Arial" w:hAnsi="Arial" w:cs="Arial"/>
            <w:sz w:val="24"/>
            <w:szCs w:val="24"/>
          </w:rPr>
          <w:delText xml:space="preserve"> 2009</w:delText>
        </w:r>
      </w:del>
      <w:r w:rsidRPr="0098017E">
        <w:rPr>
          <w:rFonts w:ascii="Arial" w:hAnsi="Arial" w:cs="Arial"/>
          <w:sz w:val="24"/>
          <w:szCs w:val="24"/>
        </w:rPr>
        <w:t>.</w:t>
      </w:r>
    </w:p>
    <w:p w14:paraId="3836F22E" w14:textId="77777777" w:rsidR="00C80316" w:rsidRDefault="00C80316" w:rsidP="008A5C77">
      <w:pPr>
        <w:pStyle w:val="BodyText"/>
        <w:rPr>
          <w:rFonts w:ascii="Arial" w:hAnsi="Arial" w:cs="Arial"/>
          <w:b/>
        </w:rPr>
      </w:pPr>
    </w:p>
    <w:p w14:paraId="2C949049" w14:textId="77777777" w:rsidR="004241B3" w:rsidRPr="0098017E" w:rsidRDefault="004241B3" w:rsidP="008A5C77">
      <w:pPr>
        <w:pStyle w:val="BodyText"/>
        <w:rPr>
          <w:rFonts w:ascii="Arial" w:hAnsi="Arial" w:cs="Arial"/>
          <w:b/>
        </w:rPr>
      </w:pPr>
    </w:p>
    <w:p w14:paraId="2EF5AE65" w14:textId="77777777" w:rsidR="00C80316" w:rsidRPr="0098017E" w:rsidRDefault="006046E8" w:rsidP="00CA07DC">
      <w:pPr>
        <w:pStyle w:val="Heading1"/>
        <w:numPr>
          <w:ilvl w:val="0"/>
          <w:numId w:val="23"/>
        </w:numPr>
        <w:spacing w:before="1"/>
        <w:ind w:left="851" w:hanging="851"/>
        <w:rPr>
          <w:rFonts w:ascii="Arial" w:hAnsi="Arial" w:cs="Arial"/>
          <w:b/>
          <w:sz w:val="24"/>
          <w:szCs w:val="24"/>
        </w:rPr>
      </w:pPr>
      <w:r w:rsidRPr="0098017E">
        <w:rPr>
          <w:rFonts w:ascii="Arial" w:hAnsi="Arial" w:cs="Arial"/>
          <w:b/>
          <w:sz w:val="24"/>
          <w:szCs w:val="24"/>
        </w:rPr>
        <w:t>TRANSITIONAL</w:t>
      </w:r>
      <w:r w:rsidRPr="0098017E">
        <w:rPr>
          <w:rFonts w:ascii="Arial" w:hAnsi="Arial" w:cs="Arial"/>
          <w:b/>
          <w:spacing w:val="-12"/>
          <w:sz w:val="24"/>
          <w:szCs w:val="24"/>
        </w:rPr>
        <w:t xml:space="preserve"> </w:t>
      </w:r>
      <w:r w:rsidRPr="0098017E">
        <w:rPr>
          <w:rFonts w:ascii="Arial" w:hAnsi="Arial" w:cs="Arial"/>
          <w:b/>
          <w:sz w:val="24"/>
          <w:szCs w:val="24"/>
        </w:rPr>
        <w:t>AND</w:t>
      </w:r>
      <w:r w:rsidRPr="0098017E">
        <w:rPr>
          <w:rFonts w:ascii="Arial" w:hAnsi="Arial" w:cs="Arial"/>
          <w:b/>
          <w:spacing w:val="-12"/>
          <w:sz w:val="24"/>
          <w:szCs w:val="24"/>
        </w:rPr>
        <w:t xml:space="preserve"> </w:t>
      </w:r>
      <w:r w:rsidRPr="0098017E">
        <w:rPr>
          <w:rFonts w:ascii="Arial" w:hAnsi="Arial" w:cs="Arial"/>
          <w:b/>
          <w:sz w:val="24"/>
          <w:szCs w:val="24"/>
        </w:rPr>
        <w:t>SAVINGS</w:t>
      </w:r>
      <w:r w:rsidRPr="0098017E">
        <w:rPr>
          <w:rFonts w:ascii="Arial" w:hAnsi="Arial" w:cs="Arial"/>
          <w:b/>
          <w:spacing w:val="-12"/>
          <w:sz w:val="24"/>
          <w:szCs w:val="24"/>
        </w:rPr>
        <w:t xml:space="preserve"> </w:t>
      </w:r>
      <w:r w:rsidRPr="0098017E">
        <w:rPr>
          <w:rFonts w:ascii="Arial" w:hAnsi="Arial" w:cs="Arial"/>
          <w:b/>
          <w:spacing w:val="-2"/>
          <w:sz w:val="24"/>
          <w:szCs w:val="24"/>
        </w:rPr>
        <w:t>PROVISIONS</w:t>
      </w:r>
    </w:p>
    <w:p w14:paraId="223030CF" w14:textId="77777777" w:rsidR="00C80316" w:rsidRPr="0098017E" w:rsidRDefault="006046E8" w:rsidP="00CA07DC">
      <w:pPr>
        <w:pStyle w:val="Heading2"/>
        <w:numPr>
          <w:ilvl w:val="1"/>
          <w:numId w:val="23"/>
        </w:numPr>
        <w:spacing w:before="119"/>
        <w:ind w:left="851" w:hanging="851"/>
        <w:rPr>
          <w:rFonts w:ascii="Arial" w:hAnsi="Arial" w:cs="Arial"/>
          <w:b/>
          <w:sz w:val="24"/>
          <w:szCs w:val="24"/>
        </w:rPr>
      </w:pPr>
      <w:r w:rsidRPr="0098017E">
        <w:rPr>
          <w:rFonts w:ascii="Arial" w:hAnsi="Arial" w:cs="Arial"/>
          <w:b/>
          <w:sz w:val="24"/>
          <w:szCs w:val="24"/>
        </w:rPr>
        <w:t>Existing</w:t>
      </w:r>
      <w:r w:rsidRPr="0098017E">
        <w:rPr>
          <w:rFonts w:ascii="Arial" w:hAnsi="Arial" w:cs="Arial"/>
          <w:b/>
          <w:spacing w:val="-12"/>
          <w:sz w:val="24"/>
          <w:szCs w:val="24"/>
        </w:rPr>
        <w:t xml:space="preserve"> </w:t>
      </w:r>
      <w:r w:rsidRPr="0098017E">
        <w:rPr>
          <w:rFonts w:ascii="Arial" w:hAnsi="Arial" w:cs="Arial"/>
          <w:b/>
          <w:sz w:val="24"/>
          <w:szCs w:val="24"/>
        </w:rPr>
        <w:t>Contracts</w:t>
      </w:r>
      <w:r w:rsidRPr="0098017E">
        <w:rPr>
          <w:rFonts w:ascii="Arial" w:hAnsi="Arial" w:cs="Arial"/>
          <w:b/>
          <w:spacing w:val="-11"/>
          <w:sz w:val="24"/>
          <w:szCs w:val="24"/>
        </w:rPr>
        <w:t xml:space="preserve"> </w:t>
      </w:r>
      <w:r w:rsidRPr="0098017E">
        <w:rPr>
          <w:rFonts w:ascii="Arial" w:hAnsi="Arial" w:cs="Arial"/>
          <w:b/>
          <w:sz w:val="24"/>
          <w:szCs w:val="24"/>
        </w:rPr>
        <w:t>and</w:t>
      </w:r>
      <w:r w:rsidRPr="0098017E">
        <w:rPr>
          <w:rFonts w:ascii="Arial" w:hAnsi="Arial" w:cs="Arial"/>
          <w:b/>
          <w:spacing w:val="-12"/>
          <w:sz w:val="24"/>
          <w:szCs w:val="24"/>
        </w:rPr>
        <w:t xml:space="preserve"> </w:t>
      </w:r>
      <w:r w:rsidRPr="0098017E">
        <w:rPr>
          <w:rFonts w:ascii="Arial" w:hAnsi="Arial" w:cs="Arial"/>
          <w:b/>
          <w:spacing w:val="-2"/>
          <w:sz w:val="24"/>
          <w:szCs w:val="24"/>
        </w:rPr>
        <w:t>Arrangements</w:t>
      </w:r>
    </w:p>
    <w:p w14:paraId="361F1E2C" w14:textId="72BB3C12" w:rsidR="00C80316" w:rsidRPr="0098017E" w:rsidRDefault="006046E8" w:rsidP="00CA07DC">
      <w:pPr>
        <w:pStyle w:val="ListParagraph"/>
        <w:numPr>
          <w:ilvl w:val="2"/>
          <w:numId w:val="23"/>
        </w:numPr>
        <w:spacing w:before="273" w:line="360" w:lineRule="auto"/>
        <w:ind w:left="851" w:right="660" w:hanging="851"/>
        <w:rPr>
          <w:rFonts w:ascii="Arial" w:hAnsi="Arial" w:cs="Arial"/>
          <w:sz w:val="24"/>
          <w:szCs w:val="24"/>
        </w:rPr>
      </w:pPr>
      <w:del w:id="1617" w:author="Digicel PNG" w:date="2025-12-11T08:28:00Z">
        <w:r w:rsidRPr="0098017E">
          <w:rPr>
            <w:rFonts w:ascii="Arial" w:hAnsi="Arial" w:cs="Arial"/>
            <w:sz w:val="24"/>
            <w:szCs w:val="24"/>
          </w:rPr>
          <w:delText>Any</w:delText>
        </w:r>
        <w:r w:rsidRPr="00F90D3C">
          <w:rPr>
            <w:rFonts w:ascii="Arial" w:hAnsi="Arial" w:cs="Arial"/>
            <w:sz w:val="24"/>
            <w:szCs w:val="24"/>
          </w:rPr>
          <w:delText xml:space="preserve"> </w:delText>
        </w:r>
        <w:r w:rsidRPr="0098017E">
          <w:rPr>
            <w:rFonts w:ascii="Arial" w:hAnsi="Arial" w:cs="Arial"/>
            <w:sz w:val="24"/>
            <w:szCs w:val="24"/>
          </w:rPr>
          <w:delText>contract</w:delText>
        </w:r>
        <w:r w:rsidRPr="008B311E">
          <w:rPr>
            <w:rFonts w:ascii="Arial" w:hAnsi="Arial" w:cs="Arial"/>
            <w:spacing w:val="-4"/>
            <w:sz w:val="24"/>
            <w:szCs w:val="24"/>
          </w:rPr>
          <w:delText xml:space="preserve"> </w:delText>
        </w:r>
        <w:r w:rsidRPr="0098017E">
          <w:rPr>
            <w:rFonts w:ascii="Arial" w:hAnsi="Arial" w:cs="Arial"/>
            <w:sz w:val="24"/>
            <w:szCs w:val="24"/>
          </w:rPr>
          <w:delText>for</w:delText>
        </w:r>
        <w:r w:rsidRPr="008B311E">
          <w:rPr>
            <w:rFonts w:ascii="Arial" w:hAnsi="Arial" w:cs="Arial"/>
            <w:spacing w:val="-4"/>
            <w:sz w:val="24"/>
            <w:szCs w:val="24"/>
          </w:rPr>
          <w:delText xml:space="preserve"> </w:delText>
        </w:r>
        <w:r w:rsidRPr="0098017E">
          <w:rPr>
            <w:rFonts w:ascii="Arial" w:hAnsi="Arial" w:cs="Arial"/>
            <w:sz w:val="24"/>
            <w:szCs w:val="24"/>
          </w:rPr>
          <w:delText>the</w:delText>
        </w:r>
        <w:r w:rsidRPr="008B311E">
          <w:rPr>
            <w:rFonts w:ascii="Arial" w:hAnsi="Arial" w:cs="Arial"/>
            <w:spacing w:val="-4"/>
            <w:sz w:val="24"/>
            <w:szCs w:val="24"/>
          </w:rPr>
          <w:delText xml:space="preserve"> </w:delText>
        </w:r>
        <w:r w:rsidRPr="0098017E">
          <w:rPr>
            <w:rFonts w:ascii="Arial" w:hAnsi="Arial" w:cs="Arial"/>
            <w:sz w:val="24"/>
            <w:szCs w:val="24"/>
          </w:rPr>
          <w:delText>supply</w:delText>
        </w:r>
        <w:r w:rsidRPr="008B311E">
          <w:rPr>
            <w:rFonts w:ascii="Arial" w:hAnsi="Arial" w:cs="Arial"/>
            <w:spacing w:val="-4"/>
            <w:sz w:val="24"/>
            <w:szCs w:val="24"/>
          </w:rPr>
          <w:delText xml:space="preserve"> </w:delText>
        </w:r>
        <w:r w:rsidRPr="0098017E">
          <w:rPr>
            <w:rFonts w:ascii="Arial" w:hAnsi="Arial" w:cs="Arial"/>
            <w:sz w:val="24"/>
            <w:szCs w:val="24"/>
          </w:rPr>
          <w:delText>of</w:delText>
        </w:r>
        <w:r w:rsidRPr="008B311E">
          <w:rPr>
            <w:rFonts w:ascii="Arial" w:hAnsi="Arial" w:cs="Arial"/>
            <w:spacing w:val="-4"/>
            <w:sz w:val="24"/>
            <w:szCs w:val="24"/>
          </w:rPr>
          <w:delText xml:space="preserve"> </w:delText>
        </w:r>
        <w:r w:rsidRPr="0098017E">
          <w:rPr>
            <w:rFonts w:ascii="Arial" w:hAnsi="Arial" w:cs="Arial"/>
            <w:sz w:val="24"/>
            <w:szCs w:val="24"/>
          </w:rPr>
          <w:delText>ICT</w:delText>
        </w:r>
        <w:r w:rsidRPr="008B311E">
          <w:rPr>
            <w:rFonts w:ascii="Arial" w:hAnsi="Arial" w:cs="Arial"/>
            <w:spacing w:val="-4"/>
            <w:sz w:val="24"/>
            <w:szCs w:val="24"/>
          </w:rPr>
          <w:delText xml:space="preserve"> </w:delText>
        </w:r>
        <w:r w:rsidRPr="0098017E">
          <w:rPr>
            <w:rFonts w:ascii="Arial" w:hAnsi="Arial" w:cs="Arial"/>
            <w:sz w:val="24"/>
            <w:szCs w:val="24"/>
          </w:rPr>
          <w:delText>services</w:delText>
        </w:r>
      </w:del>
      <w:ins w:id="1618" w:author="Digicel PNG" w:date="2025-12-11T08:28:00Z">
        <w:r w:rsidRPr="0098017E">
          <w:rPr>
            <w:rFonts w:ascii="Arial" w:hAnsi="Arial" w:cs="Arial"/>
            <w:sz w:val="24"/>
            <w:szCs w:val="24"/>
          </w:rPr>
          <w:t>Any</w:t>
        </w:r>
        <w:r w:rsidRPr="00F90D3C">
          <w:rPr>
            <w:rFonts w:ascii="Arial" w:hAnsi="Arial" w:cs="Arial"/>
            <w:sz w:val="24"/>
            <w:szCs w:val="24"/>
          </w:rPr>
          <w:t xml:space="preserve"> </w:t>
        </w:r>
        <w:r w:rsidR="0072162E">
          <w:rPr>
            <w:rFonts w:ascii="Arial" w:hAnsi="Arial" w:cs="Arial"/>
            <w:sz w:val="24"/>
            <w:szCs w:val="24"/>
          </w:rPr>
          <w:t>Consumer Contract</w:t>
        </w:r>
      </w:ins>
      <w:r w:rsidR="0072162E" w:rsidRPr="00907ABE">
        <w:rPr>
          <w:rFonts w:ascii="Arial" w:hAnsi="Arial"/>
          <w:sz w:val="24"/>
        </w:rPr>
        <w:t xml:space="preserve"> </w:t>
      </w:r>
      <w:r w:rsidRPr="0098017E">
        <w:rPr>
          <w:rFonts w:ascii="Arial" w:hAnsi="Arial" w:cs="Arial"/>
          <w:sz w:val="24"/>
          <w:szCs w:val="24"/>
        </w:rPr>
        <w:t>that</w:t>
      </w:r>
      <w:r w:rsidRPr="00F90D3C">
        <w:rPr>
          <w:rFonts w:ascii="Arial" w:hAnsi="Arial" w:cs="Arial"/>
          <w:sz w:val="24"/>
          <w:szCs w:val="24"/>
        </w:rPr>
        <w:t xml:space="preserve"> </w:t>
      </w:r>
      <w:r w:rsidRPr="0098017E">
        <w:rPr>
          <w:rFonts w:ascii="Arial" w:hAnsi="Arial" w:cs="Arial"/>
          <w:sz w:val="24"/>
          <w:szCs w:val="24"/>
        </w:rPr>
        <w:t>was</w:t>
      </w:r>
      <w:r w:rsidRPr="00F90D3C">
        <w:rPr>
          <w:rFonts w:ascii="Arial" w:hAnsi="Arial" w:cs="Arial"/>
          <w:sz w:val="24"/>
          <w:szCs w:val="24"/>
        </w:rPr>
        <w:t xml:space="preserve"> </w:t>
      </w:r>
      <w:r w:rsidRPr="0098017E">
        <w:rPr>
          <w:rFonts w:ascii="Arial" w:hAnsi="Arial" w:cs="Arial"/>
          <w:sz w:val="24"/>
          <w:szCs w:val="24"/>
        </w:rPr>
        <w:t>entered</w:t>
      </w:r>
      <w:r w:rsidRPr="00F90D3C">
        <w:rPr>
          <w:rFonts w:ascii="Arial" w:hAnsi="Arial" w:cs="Arial"/>
          <w:sz w:val="24"/>
          <w:szCs w:val="24"/>
        </w:rPr>
        <w:t xml:space="preserve"> </w:t>
      </w:r>
      <w:r w:rsidRPr="0098017E">
        <w:rPr>
          <w:rFonts w:ascii="Arial" w:hAnsi="Arial" w:cs="Arial"/>
          <w:sz w:val="24"/>
          <w:szCs w:val="24"/>
        </w:rPr>
        <w:t>into</w:t>
      </w:r>
      <w:r w:rsidRPr="00F90D3C">
        <w:rPr>
          <w:rFonts w:ascii="Arial" w:hAnsi="Arial" w:cs="Arial"/>
          <w:sz w:val="24"/>
          <w:szCs w:val="24"/>
        </w:rPr>
        <w:t xml:space="preserve"> </w:t>
      </w:r>
      <w:r w:rsidRPr="0098017E">
        <w:rPr>
          <w:rFonts w:ascii="Arial" w:hAnsi="Arial" w:cs="Arial"/>
          <w:sz w:val="24"/>
          <w:szCs w:val="24"/>
        </w:rPr>
        <w:t>before the commencement date of this Rule shall continue in force until it is lawfully terminated, renewed, or replaced.</w:t>
      </w:r>
    </w:p>
    <w:p w14:paraId="62D54397" w14:textId="4F5D2A83" w:rsidR="00C80316" w:rsidRPr="0098017E" w:rsidRDefault="006046E8" w:rsidP="00CA07DC">
      <w:pPr>
        <w:pStyle w:val="ListParagraph"/>
        <w:numPr>
          <w:ilvl w:val="2"/>
          <w:numId w:val="23"/>
        </w:numPr>
        <w:spacing w:before="120" w:line="360" w:lineRule="auto"/>
        <w:ind w:left="851" w:right="333" w:hanging="851"/>
        <w:rPr>
          <w:rFonts w:ascii="Arial" w:hAnsi="Arial" w:cs="Arial"/>
          <w:sz w:val="24"/>
          <w:szCs w:val="24"/>
        </w:rPr>
      </w:pPr>
      <w:r w:rsidRPr="0098017E">
        <w:rPr>
          <w:rFonts w:ascii="Arial" w:hAnsi="Arial" w:cs="Arial"/>
          <w:sz w:val="24"/>
          <w:szCs w:val="24"/>
        </w:rPr>
        <w:lastRenderedPageBreak/>
        <w:t>Where such existing contracts contain terms inconsistent with this Rule, the</w:t>
      </w:r>
      <w:r w:rsidRPr="0098017E">
        <w:rPr>
          <w:rFonts w:ascii="Arial" w:hAnsi="Arial" w:cs="Arial"/>
          <w:spacing w:val="-4"/>
          <w:sz w:val="24"/>
          <w:szCs w:val="24"/>
        </w:rPr>
        <w:t xml:space="preserve"> </w:t>
      </w:r>
      <w:del w:id="1619" w:author="Digicel PNG" w:date="2025-12-11T08:28:00Z">
        <w:r w:rsidRPr="0098017E">
          <w:rPr>
            <w:rFonts w:ascii="Arial" w:hAnsi="Arial" w:cs="Arial"/>
            <w:sz w:val="24"/>
            <w:szCs w:val="24"/>
          </w:rPr>
          <w:delText>supplier</w:delText>
        </w:r>
      </w:del>
      <w:ins w:id="1620" w:author="Digicel PNG" w:date="2025-12-11T08:28:00Z">
        <w:r w:rsidR="0072162E">
          <w:rPr>
            <w:rFonts w:ascii="Arial" w:hAnsi="Arial" w:cs="Arial"/>
            <w:sz w:val="24"/>
            <w:szCs w:val="24"/>
          </w:rPr>
          <w:t>Licensee</w:t>
        </w:r>
      </w:ins>
      <w:r w:rsidR="0072162E" w:rsidRPr="0098017E">
        <w:rPr>
          <w:rFonts w:ascii="Arial" w:hAnsi="Arial" w:cs="Arial"/>
          <w:spacing w:val="-4"/>
          <w:sz w:val="24"/>
          <w:szCs w:val="24"/>
        </w:rPr>
        <w:t xml:space="preserve"> </w:t>
      </w:r>
      <w:r w:rsidRPr="0098017E">
        <w:rPr>
          <w:rFonts w:ascii="Arial" w:hAnsi="Arial" w:cs="Arial"/>
          <w:sz w:val="24"/>
          <w:szCs w:val="24"/>
        </w:rPr>
        <w:t>must</w:t>
      </w:r>
      <w:r w:rsidRPr="0098017E">
        <w:rPr>
          <w:rFonts w:ascii="Arial" w:hAnsi="Arial" w:cs="Arial"/>
          <w:spacing w:val="-4"/>
          <w:sz w:val="24"/>
          <w:szCs w:val="24"/>
        </w:rPr>
        <w:t xml:space="preserve"> </w:t>
      </w:r>
      <w:r w:rsidRPr="0098017E">
        <w:rPr>
          <w:rFonts w:ascii="Arial" w:hAnsi="Arial" w:cs="Arial"/>
          <w:sz w:val="24"/>
          <w:szCs w:val="24"/>
        </w:rPr>
        <w:t>take</w:t>
      </w:r>
      <w:r w:rsidRPr="0098017E">
        <w:rPr>
          <w:rFonts w:ascii="Arial" w:hAnsi="Arial" w:cs="Arial"/>
          <w:spacing w:val="-4"/>
          <w:sz w:val="24"/>
          <w:szCs w:val="24"/>
        </w:rPr>
        <w:t xml:space="preserve"> </w:t>
      </w:r>
      <w:r w:rsidRPr="0098017E">
        <w:rPr>
          <w:rFonts w:ascii="Arial" w:hAnsi="Arial" w:cs="Arial"/>
          <w:sz w:val="24"/>
          <w:szCs w:val="24"/>
        </w:rPr>
        <w:t>all</w:t>
      </w:r>
      <w:r w:rsidRPr="0098017E">
        <w:rPr>
          <w:rFonts w:ascii="Arial" w:hAnsi="Arial" w:cs="Arial"/>
          <w:spacing w:val="-4"/>
          <w:sz w:val="24"/>
          <w:szCs w:val="24"/>
        </w:rPr>
        <w:t xml:space="preserve"> </w:t>
      </w:r>
      <w:r w:rsidRPr="0098017E">
        <w:rPr>
          <w:rFonts w:ascii="Arial" w:hAnsi="Arial" w:cs="Arial"/>
          <w:sz w:val="24"/>
          <w:szCs w:val="24"/>
        </w:rPr>
        <w:t>reasonable</w:t>
      </w:r>
      <w:r w:rsidRPr="0098017E">
        <w:rPr>
          <w:rFonts w:ascii="Arial" w:hAnsi="Arial" w:cs="Arial"/>
          <w:spacing w:val="-4"/>
          <w:sz w:val="24"/>
          <w:szCs w:val="24"/>
        </w:rPr>
        <w:t xml:space="preserve"> </w:t>
      </w:r>
      <w:r w:rsidRPr="0098017E">
        <w:rPr>
          <w:rFonts w:ascii="Arial" w:hAnsi="Arial" w:cs="Arial"/>
          <w:sz w:val="24"/>
          <w:szCs w:val="24"/>
        </w:rPr>
        <w:t>steps</w:t>
      </w:r>
      <w:r w:rsidRPr="0098017E">
        <w:rPr>
          <w:rFonts w:ascii="Arial" w:hAnsi="Arial" w:cs="Arial"/>
          <w:spacing w:val="-4"/>
          <w:sz w:val="24"/>
          <w:szCs w:val="24"/>
        </w:rPr>
        <w:t xml:space="preserve"> </w:t>
      </w:r>
      <w:r w:rsidRPr="0098017E">
        <w:rPr>
          <w:rFonts w:ascii="Arial" w:hAnsi="Arial" w:cs="Arial"/>
          <w:sz w:val="24"/>
          <w:szCs w:val="24"/>
        </w:rPr>
        <w:t>to</w:t>
      </w:r>
      <w:r w:rsidRPr="0098017E">
        <w:rPr>
          <w:rFonts w:ascii="Arial" w:hAnsi="Arial" w:cs="Arial"/>
          <w:spacing w:val="-4"/>
          <w:sz w:val="24"/>
          <w:szCs w:val="24"/>
        </w:rPr>
        <w:t xml:space="preserve"> </w:t>
      </w:r>
      <w:r w:rsidRPr="0098017E">
        <w:rPr>
          <w:rFonts w:ascii="Arial" w:hAnsi="Arial" w:cs="Arial"/>
          <w:sz w:val="24"/>
          <w:szCs w:val="24"/>
        </w:rPr>
        <w:t>amend</w:t>
      </w:r>
      <w:r w:rsidRPr="0098017E">
        <w:rPr>
          <w:rFonts w:ascii="Arial" w:hAnsi="Arial" w:cs="Arial"/>
          <w:spacing w:val="-4"/>
          <w:sz w:val="24"/>
          <w:szCs w:val="24"/>
        </w:rPr>
        <w:t xml:space="preserve"> </w:t>
      </w:r>
      <w:r w:rsidRPr="0098017E">
        <w:rPr>
          <w:rFonts w:ascii="Arial" w:hAnsi="Arial" w:cs="Arial"/>
          <w:sz w:val="24"/>
          <w:szCs w:val="24"/>
        </w:rPr>
        <w:t>the</w:t>
      </w:r>
      <w:r w:rsidRPr="0098017E">
        <w:rPr>
          <w:rFonts w:ascii="Arial" w:hAnsi="Arial" w:cs="Arial"/>
          <w:spacing w:val="-4"/>
          <w:sz w:val="24"/>
          <w:szCs w:val="24"/>
        </w:rPr>
        <w:t xml:space="preserve"> </w:t>
      </w:r>
      <w:r w:rsidRPr="0098017E">
        <w:rPr>
          <w:rFonts w:ascii="Arial" w:hAnsi="Arial" w:cs="Arial"/>
          <w:sz w:val="24"/>
          <w:szCs w:val="24"/>
        </w:rPr>
        <w:t>terms</w:t>
      </w:r>
      <w:r w:rsidRPr="0098017E">
        <w:rPr>
          <w:rFonts w:ascii="Arial" w:hAnsi="Arial" w:cs="Arial"/>
          <w:spacing w:val="-4"/>
          <w:sz w:val="24"/>
          <w:szCs w:val="24"/>
        </w:rPr>
        <w:t xml:space="preserve"> </w:t>
      </w:r>
      <w:r w:rsidRPr="0098017E">
        <w:rPr>
          <w:rFonts w:ascii="Arial" w:hAnsi="Arial" w:cs="Arial"/>
          <w:sz w:val="24"/>
          <w:szCs w:val="24"/>
        </w:rPr>
        <w:t>to</w:t>
      </w:r>
      <w:r w:rsidRPr="0098017E">
        <w:rPr>
          <w:rFonts w:ascii="Arial" w:hAnsi="Arial" w:cs="Arial"/>
          <w:spacing w:val="-4"/>
          <w:sz w:val="24"/>
          <w:szCs w:val="24"/>
        </w:rPr>
        <w:t xml:space="preserve"> </w:t>
      </w:r>
      <w:r w:rsidRPr="0098017E">
        <w:rPr>
          <w:rFonts w:ascii="Arial" w:hAnsi="Arial" w:cs="Arial"/>
          <w:sz w:val="24"/>
          <w:szCs w:val="24"/>
        </w:rPr>
        <w:t xml:space="preserve">comply with the Rule within </w:t>
      </w:r>
      <w:del w:id="1621" w:author="Digicel PNG" w:date="2025-12-11T08:28:00Z">
        <w:r w:rsidRPr="0098017E">
          <w:rPr>
            <w:rFonts w:ascii="Arial" w:hAnsi="Arial" w:cs="Arial"/>
            <w:sz w:val="24"/>
            <w:szCs w:val="24"/>
          </w:rPr>
          <w:delText>six (6</w:delText>
        </w:r>
      </w:del>
      <w:ins w:id="1622" w:author="Digicel PNG" w:date="2025-12-11T08:28:00Z">
        <w:r w:rsidR="0072162E">
          <w:rPr>
            <w:rFonts w:ascii="Arial" w:hAnsi="Arial" w:cs="Arial"/>
            <w:sz w:val="24"/>
            <w:szCs w:val="24"/>
          </w:rPr>
          <w:t>twelve</w:t>
        </w:r>
        <w:r w:rsidR="0072162E" w:rsidRPr="0098017E">
          <w:rPr>
            <w:rFonts w:ascii="Arial" w:hAnsi="Arial" w:cs="Arial"/>
            <w:sz w:val="24"/>
            <w:szCs w:val="24"/>
          </w:rPr>
          <w:t xml:space="preserve"> </w:t>
        </w:r>
        <w:r w:rsidRPr="0098017E">
          <w:rPr>
            <w:rFonts w:ascii="Arial" w:hAnsi="Arial" w:cs="Arial"/>
            <w:sz w:val="24"/>
            <w:szCs w:val="24"/>
          </w:rPr>
          <w:t>(</w:t>
        </w:r>
        <w:r w:rsidR="0072162E">
          <w:rPr>
            <w:rFonts w:ascii="Arial" w:hAnsi="Arial" w:cs="Arial"/>
            <w:sz w:val="24"/>
            <w:szCs w:val="24"/>
          </w:rPr>
          <w:t>12</w:t>
        </w:r>
      </w:ins>
      <w:r w:rsidRPr="0098017E">
        <w:rPr>
          <w:rFonts w:ascii="Arial" w:hAnsi="Arial" w:cs="Arial"/>
          <w:sz w:val="24"/>
          <w:szCs w:val="24"/>
        </w:rPr>
        <w:t>) months of the commencement date.</w:t>
      </w:r>
    </w:p>
    <w:p w14:paraId="2A8EEE3E" w14:textId="77777777" w:rsidR="00C80316" w:rsidRPr="0098017E" w:rsidRDefault="00C80316" w:rsidP="008A5C77">
      <w:pPr>
        <w:pStyle w:val="BodyText"/>
        <w:rPr>
          <w:rFonts w:ascii="Arial" w:hAnsi="Arial" w:cs="Arial"/>
          <w:b/>
        </w:rPr>
      </w:pPr>
    </w:p>
    <w:p w14:paraId="48569A10" w14:textId="77777777" w:rsidR="00C80316" w:rsidRPr="0098017E" w:rsidRDefault="006046E8" w:rsidP="00CA07DC">
      <w:pPr>
        <w:pStyle w:val="Heading2"/>
        <w:numPr>
          <w:ilvl w:val="1"/>
          <w:numId w:val="23"/>
        </w:numPr>
        <w:ind w:left="851" w:hanging="851"/>
        <w:rPr>
          <w:rFonts w:ascii="Arial" w:hAnsi="Arial" w:cs="Arial"/>
          <w:b/>
          <w:sz w:val="24"/>
          <w:szCs w:val="24"/>
        </w:rPr>
      </w:pPr>
      <w:r w:rsidRPr="0098017E">
        <w:rPr>
          <w:rFonts w:ascii="Arial" w:hAnsi="Arial" w:cs="Arial"/>
          <w:b/>
          <w:sz w:val="24"/>
          <w:szCs w:val="24"/>
        </w:rPr>
        <w:t>Ongoing</w:t>
      </w:r>
      <w:r w:rsidRPr="0098017E">
        <w:rPr>
          <w:rFonts w:ascii="Arial" w:hAnsi="Arial" w:cs="Arial"/>
          <w:b/>
          <w:spacing w:val="-11"/>
          <w:sz w:val="24"/>
          <w:szCs w:val="24"/>
        </w:rPr>
        <w:t xml:space="preserve"> </w:t>
      </w:r>
      <w:r w:rsidRPr="0098017E">
        <w:rPr>
          <w:rFonts w:ascii="Arial" w:hAnsi="Arial" w:cs="Arial"/>
          <w:b/>
          <w:sz w:val="24"/>
          <w:szCs w:val="24"/>
        </w:rPr>
        <w:t>Complaints</w:t>
      </w:r>
      <w:r w:rsidRPr="0098017E">
        <w:rPr>
          <w:rFonts w:ascii="Arial" w:hAnsi="Arial" w:cs="Arial"/>
          <w:b/>
          <w:spacing w:val="-12"/>
          <w:sz w:val="24"/>
          <w:szCs w:val="24"/>
        </w:rPr>
        <w:t xml:space="preserve"> </w:t>
      </w:r>
      <w:r w:rsidRPr="0098017E">
        <w:rPr>
          <w:rFonts w:ascii="Arial" w:hAnsi="Arial" w:cs="Arial"/>
          <w:b/>
          <w:sz w:val="24"/>
          <w:szCs w:val="24"/>
        </w:rPr>
        <w:t>and</w:t>
      </w:r>
      <w:r w:rsidRPr="0098017E">
        <w:rPr>
          <w:rFonts w:ascii="Arial" w:hAnsi="Arial" w:cs="Arial"/>
          <w:b/>
          <w:spacing w:val="-12"/>
          <w:sz w:val="24"/>
          <w:szCs w:val="24"/>
        </w:rPr>
        <w:t xml:space="preserve"> </w:t>
      </w:r>
      <w:r w:rsidRPr="0098017E">
        <w:rPr>
          <w:rFonts w:ascii="Arial" w:hAnsi="Arial" w:cs="Arial"/>
          <w:b/>
          <w:spacing w:val="-2"/>
          <w:sz w:val="24"/>
          <w:szCs w:val="24"/>
        </w:rPr>
        <w:t>Disputes</w:t>
      </w:r>
    </w:p>
    <w:p w14:paraId="3D6133FA" w14:textId="16B712A7" w:rsidR="00C80316" w:rsidRPr="0098017E" w:rsidRDefault="006046E8" w:rsidP="00CA07DC">
      <w:pPr>
        <w:pStyle w:val="ListParagraph"/>
        <w:numPr>
          <w:ilvl w:val="2"/>
          <w:numId w:val="23"/>
        </w:numPr>
        <w:spacing w:before="273" w:line="360" w:lineRule="auto"/>
        <w:ind w:left="851" w:right="660" w:hanging="851"/>
        <w:rPr>
          <w:rFonts w:ascii="Arial" w:hAnsi="Arial" w:cs="Arial"/>
          <w:sz w:val="24"/>
          <w:szCs w:val="24"/>
        </w:rPr>
      </w:pPr>
      <w:r w:rsidRPr="0098017E">
        <w:rPr>
          <w:rFonts w:ascii="Arial" w:hAnsi="Arial" w:cs="Arial"/>
          <w:sz w:val="24"/>
          <w:szCs w:val="24"/>
        </w:rPr>
        <w:t xml:space="preserve">Any </w:t>
      </w:r>
      <w:del w:id="1623" w:author="Digicel PNG" w:date="2025-12-11T08:28:00Z">
        <w:r w:rsidRPr="0098017E">
          <w:rPr>
            <w:rFonts w:ascii="Arial" w:hAnsi="Arial" w:cs="Arial"/>
            <w:sz w:val="24"/>
            <w:szCs w:val="24"/>
          </w:rPr>
          <w:delText>complaint or dispute</w:delText>
        </w:r>
      </w:del>
      <w:ins w:id="1624" w:author="Digicel PNG" w:date="2025-12-11T08:28:00Z">
        <w:r w:rsidR="0072162E">
          <w:rPr>
            <w:rFonts w:ascii="Arial" w:hAnsi="Arial" w:cs="Arial"/>
            <w:sz w:val="24"/>
            <w:szCs w:val="24"/>
          </w:rPr>
          <w:t>C</w:t>
        </w:r>
        <w:r w:rsidR="0072162E" w:rsidRPr="0098017E">
          <w:rPr>
            <w:rFonts w:ascii="Arial" w:hAnsi="Arial" w:cs="Arial"/>
            <w:sz w:val="24"/>
            <w:szCs w:val="24"/>
          </w:rPr>
          <w:t>omplaint</w:t>
        </w:r>
      </w:ins>
      <w:r w:rsidR="0072162E" w:rsidRPr="0098017E">
        <w:rPr>
          <w:rFonts w:ascii="Arial" w:hAnsi="Arial" w:cs="Arial"/>
          <w:sz w:val="24"/>
          <w:szCs w:val="24"/>
        </w:rPr>
        <w:t xml:space="preserve"> </w:t>
      </w:r>
      <w:r w:rsidRPr="0098017E">
        <w:rPr>
          <w:rFonts w:ascii="Arial" w:hAnsi="Arial" w:cs="Arial"/>
          <w:sz w:val="24"/>
          <w:szCs w:val="24"/>
        </w:rPr>
        <w:t xml:space="preserve">lodged with the </w:t>
      </w:r>
      <w:del w:id="1625" w:author="Digicel PNG" w:date="2025-12-11T08:28:00Z">
        <w:r w:rsidRPr="0098017E">
          <w:rPr>
            <w:rFonts w:ascii="Arial" w:hAnsi="Arial" w:cs="Arial"/>
            <w:sz w:val="24"/>
            <w:szCs w:val="24"/>
          </w:rPr>
          <w:delText>licensee</w:delText>
        </w:r>
      </w:del>
      <w:ins w:id="1626" w:author="Digicel PNG" w:date="2025-12-11T08:28:00Z">
        <w:r w:rsidR="0072162E">
          <w:rPr>
            <w:rFonts w:ascii="Arial" w:hAnsi="Arial" w:cs="Arial"/>
            <w:sz w:val="24"/>
            <w:szCs w:val="24"/>
          </w:rPr>
          <w:t>L</w:t>
        </w:r>
        <w:r w:rsidR="0072162E" w:rsidRPr="0098017E">
          <w:rPr>
            <w:rFonts w:ascii="Arial" w:hAnsi="Arial" w:cs="Arial"/>
            <w:sz w:val="24"/>
            <w:szCs w:val="24"/>
          </w:rPr>
          <w:t>icensee</w:t>
        </w:r>
      </w:ins>
      <w:r w:rsidR="0072162E" w:rsidRPr="0098017E">
        <w:rPr>
          <w:rFonts w:ascii="Arial" w:hAnsi="Arial" w:cs="Arial"/>
          <w:sz w:val="24"/>
          <w:szCs w:val="24"/>
        </w:rPr>
        <w:t xml:space="preserve"> </w:t>
      </w:r>
      <w:r w:rsidRPr="0098017E">
        <w:rPr>
          <w:rFonts w:ascii="Arial" w:hAnsi="Arial" w:cs="Arial"/>
          <w:sz w:val="24"/>
          <w:szCs w:val="24"/>
        </w:rPr>
        <w:t>before the commencement of this Rule shall be resolved under the rules and procedures</w:t>
      </w:r>
      <w:r w:rsidRPr="00F90D3C">
        <w:rPr>
          <w:rFonts w:ascii="Arial" w:hAnsi="Arial" w:cs="Arial"/>
          <w:sz w:val="24"/>
          <w:szCs w:val="24"/>
        </w:rPr>
        <w:t xml:space="preserve"> </w:t>
      </w:r>
      <w:r w:rsidRPr="0098017E">
        <w:rPr>
          <w:rFonts w:ascii="Arial" w:hAnsi="Arial" w:cs="Arial"/>
          <w:sz w:val="24"/>
          <w:szCs w:val="24"/>
        </w:rPr>
        <w:t>in</w:t>
      </w:r>
      <w:r w:rsidRPr="00F90D3C">
        <w:rPr>
          <w:rFonts w:ascii="Arial" w:hAnsi="Arial" w:cs="Arial"/>
          <w:sz w:val="24"/>
          <w:szCs w:val="24"/>
        </w:rPr>
        <w:t xml:space="preserve"> </w:t>
      </w:r>
      <w:r w:rsidRPr="0098017E">
        <w:rPr>
          <w:rFonts w:ascii="Arial" w:hAnsi="Arial" w:cs="Arial"/>
          <w:sz w:val="24"/>
          <w:szCs w:val="24"/>
        </w:rPr>
        <w:t>force</w:t>
      </w:r>
      <w:r w:rsidRPr="00F90D3C">
        <w:rPr>
          <w:rFonts w:ascii="Arial" w:hAnsi="Arial" w:cs="Arial"/>
          <w:sz w:val="24"/>
          <w:szCs w:val="24"/>
        </w:rPr>
        <w:t xml:space="preserve"> </w:t>
      </w:r>
      <w:r w:rsidRPr="0098017E">
        <w:rPr>
          <w:rFonts w:ascii="Arial" w:hAnsi="Arial" w:cs="Arial"/>
          <w:sz w:val="24"/>
          <w:szCs w:val="24"/>
        </w:rPr>
        <w:t>at</w:t>
      </w:r>
      <w:r w:rsidRPr="00F90D3C">
        <w:rPr>
          <w:rFonts w:ascii="Arial" w:hAnsi="Arial" w:cs="Arial"/>
          <w:sz w:val="24"/>
          <w:szCs w:val="24"/>
        </w:rPr>
        <w:t xml:space="preserve"> </w:t>
      </w:r>
      <w:r w:rsidRPr="0098017E">
        <w:rPr>
          <w:rFonts w:ascii="Arial" w:hAnsi="Arial" w:cs="Arial"/>
          <w:sz w:val="24"/>
          <w:szCs w:val="24"/>
        </w:rPr>
        <w:t>the</w:t>
      </w:r>
      <w:r w:rsidRPr="00F90D3C">
        <w:rPr>
          <w:rFonts w:ascii="Arial" w:hAnsi="Arial" w:cs="Arial"/>
          <w:sz w:val="24"/>
          <w:szCs w:val="24"/>
        </w:rPr>
        <w:t xml:space="preserve"> </w:t>
      </w:r>
      <w:r w:rsidRPr="0098017E">
        <w:rPr>
          <w:rFonts w:ascii="Arial" w:hAnsi="Arial" w:cs="Arial"/>
          <w:sz w:val="24"/>
          <w:szCs w:val="24"/>
        </w:rPr>
        <w:t>time</w:t>
      </w:r>
      <w:r w:rsidRPr="00F90D3C">
        <w:rPr>
          <w:rFonts w:ascii="Arial" w:hAnsi="Arial" w:cs="Arial"/>
          <w:sz w:val="24"/>
          <w:szCs w:val="24"/>
        </w:rPr>
        <w:t xml:space="preserve"> </w:t>
      </w:r>
      <w:r w:rsidRPr="0098017E">
        <w:rPr>
          <w:rFonts w:ascii="Arial" w:hAnsi="Arial" w:cs="Arial"/>
          <w:sz w:val="24"/>
          <w:szCs w:val="24"/>
        </w:rPr>
        <w:t>the</w:t>
      </w:r>
      <w:r w:rsidRPr="00F90D3C">
        <w:rPr>
          <w:rFonts w:ascii="Arial" w:hAnsi="Arial" w:cs="Arial"/>
          <w:sz w:val="24"/>
          <w:szCs w:val="24"/>
        </w:rPr>
        <w:t xml:space="preserve"> </w:t>
      </w:r>
      <w:del w:id="1627" w:author="Digicel PNG" w:date="2025-12-11T08:28:00Z">
        <w:r w:rsidRPr="0098017E">
          <w:rPr>
            <w:rFonts w:ascii="Arial" w:hAnsi="Arial" w:cs="Arial"/>
            <w:sz w:val="24"/>
            <w:szCs w:val="24"/>
          </w:rPr>
          <w:delText>complaint</w:delText>
        </w:r>
      </w:del>
      <w:ins w:id="1628" w:author="Digicel PNG" w:date="2025-12-11T08:28:00Z">
        <w:r w:rsidR="0072162E">
          <w:rPr>
            <w:rFonts w:ascii="Arial" w:hAnsi="Arial" w:cs="Arial"/>
            <w:sz w:val="24"/>
            <w:szCs w:val="24"/>
          </w:rPr>
          <w:t>C</w:t>
        </w:r>
        <w:r w:rsidR="0072162E" w:rsidRPr="0098017E">
          <w:rPr>
            <w:rFonts w:ascii="Arial" w:hAnsi="Arial" w:cs="Arial"/>
            <w:sz w:val="24"/>
            <w:szCs w:val="24"/>
          </w:rPr>
          <w:t>omplaint</w:t>
        </w:r>
      </w:ins>
      <w:r w:rsidR="0072162E" w:rsidRPr="00907ABE">
        <w:rPr>
          <w:rFonts w:ascii="Arial" w:hAnsi="Arial"/>
          <w:sz w:val="24"/>
        </w:rPr>
        <w:t xml:space="preserve"> </w:t>
      </w:r>
      <w:r w:rsidRPr="0098017E">
        <w:rPr>
          <w:rFonts w:ascii="Arial" w:hAnsi="Arial" w:cs="Arial"/>
          <w:sz w:val="24"/>
          <w:szCs w:val="24"/>
        </w:rPr>
        <w:t>was</w:t>
      </w:r>
      <w:r w:rsidRPr="00F90D3C">
        <w:rPr>
          <w:rFonts w:ascii="Arial" w:hAnsi="Arial" w:cs="Arial"/>
          <w:sz w:val="24"/>
          <w:szCs w:val="24"/>
        </w:rPr>
        <w:t xml:space="preserve"> </w:t>
      </w:r>
      <w:r w:rsidRPr="0098017E">
        <w:rPr>
          <w:rFonts w:ascii="Arial" w:hAnsi="Arial" w:cs="Arial"/>
          <w:sz w:val="24"/>
          <w:szCs w:val="24"/>
        </w:rPr>
        <w:t>lodged,</w:t>
      </w:r>
      <w:r w:rsidRPr="00F90D3C">
        <w:rPr>
          <w:rFonts w:ascii="Arial" w:hAnsi="Arial" w:cs="Arial"/>
          <w:sz w:val="24"/>
          <w:szCs w:val="24"/>
        </w:rPr>
        <w:t xml:space="preserve"> </w:t>
      </w:r>
      <w:r w:rsidRPr="0098017E">
        <w:rPr>
          <w:rFonts w:ascii="Arial" w:hAnsi="Arial" w:cs="Arial"/>
          <w:sz w:val="24"/>
          <w:szCs w:val="24"/>
        </w:rPr>
        <w:t>unless</w:t>
      </w:r>
      <w:r w:rsidRPr="00F90D3C">
        <w:rPr>
          <w:rFonts w:ascii="Arial" w:hAnsi="Arial" w:cs="Arial"/>
          <w:sz w:val="24"/>
          <w:szCs w:val="24"/>
        </w:rPr>
        <w:t xml:space="preserve"> </w:t>
      </w:r>
      <w:r w:rsidRPr="0098017E">
        <w:rPr>
          <w:rFonts w:ascii="Arial" w:hAnsi="Arial" w:cs="Arial"/>
          <w:sz w:val="24"/>
          <w:szCs w:val="24"/>
        </w:rPr>
        <w:t xml:space="preserve">the </w:t>
      </w:r>
      <w:del w:id="1629" w:author="Digicel PNG" w:date="2025-12-11T08:28:00Z">
        <w:r w:rsidRPr="0098017E">
          <w:rPr>
            <w:rFonts w:ascii="Arial" w:hAnsi="Arial" w:cs="Arial"/>
            <w:sz w:val="24"/>
            <w:szCs w:val="24"/>
          </w:rPr>
          <w:delText>consumer</w:delText>
        </w:r>
      </w:del>
      <w:ins w:id="1630" w:author="Digicel PNG" w:date="2025-12-11T08:28:00Z">
        <w:r w:rsidR="0072162E">
          <w:rPr>
            <w:rFonts w:ascii="Arial" w:hAnsi="Arial" w:cs="Arial"/>
            <w:sz w:val="24"/>
            <w:szCs w:val="24"/>
          </w:rPr>
          <w:t>C</w:t>
        </w:r>
        <w:r w:rsidR="0072162E" w:rsidRPr="0098017E">
          <w:rPr>
            <w:rFonts w:ascii="Arial" w:hAnsi="Arial" w:cs="Arial"/>
            <w:sz w:val="24"/>
            <w:szCs w:val="24"/>
          </w:rPr>
          <w:t>onsumer</w:t>
        </w:r>
      </w:ins>
      <w:r w:rsidR="0072162E" w:rsidRPr="0098017E">
        <w:rPr>
          <w:rFonts w:ascii="Arial" w:hAnsi="Arial" w:cs="Arial"/>
          <w:sz w:val="24"/>
          <w:szCs w:val="24"/>
        </w:rPr>
        <w:t xml:space="preserve"> </w:t>
      </w:r>
      <w:r w:rsidRPr="0098017E">
        <w:rPr>
          <w:rFonts w:ascii="Arial" w:hAnsi="Arial" w:cs="Arial"/>
          <w:sz w:val="24"/>
          <w:szCs w:val="24"/>
        </w:rPr>
        <w:t xml:space="preserve">elects in writing to have the </w:t>
      </w:r>
      <w:del w:id="1631" w:author="Digicel PNG" w:date="2025-12-11T08:28:00Z">
        <w:r w:rsidRPr="0098017E">
          <w:rPr>
            <w:rFonts w:ascii="Arial" w:hAnsi="Arial" w:cs="Arial"/>
            <w:sz w:val="24"/>
            <w:szCs w:val="24"/>
          </w:rPr>
          <w:delText>complaint</w:delText>
        </w:r>
      </w:del>
      <w:ins w:id="1632" w:author="Digicel PNG" w:date="2025-12-11T08:28:00Z">
        <w:r w:rsidR="0072162E">
          <w:rPr>
            <w:rFonts w:ascii="Arial" w:hAnsi="Arial" w:cs="Arial"/>
            <w:sz w:val="24"/>
            <w:szCs w:val="24"/>
          </w:rPr>
          <w:t>C</w:t>
        </w:r>
        <w:r w:rsidR="0072162E" w:rsidRPr="0098017E">
          <w:rPr>
            <w:rFonts w:ascii="Arial" w:hAnsi="Arial" w:cs="Arial"/>
            <w:sz w:val="24"/>
            <w:szCs w:val="24"/>
          </w:rPr>
          <w:t>omplaint</w:t>
        </w:r>
      </w:ins>
      <w:r w:rsidR="0072162E" w:rsidRPr="0098017E">
        <w:rPr>
          <w:rFonts w:ascii="Arial" w:hAnsi="Arial" w:cs="Arial"/>
          <w:sz w:val="24"/>
          <w:szCs w:val="24"/>
        </w:rPr>
        <w:t xml:space="preserve"> </w:t>
      </w:r>
      <w:r w:rsidRPr="0098017E">
        <w:rPr>
          <w:rFonts w:ascii="Arial" w:hAnsi="Arial" w:cs="Arial"/>
          <w:sz w:val="24"/>
          <w:szCs w:val="24"/>
        </w:rPr>
        <w:t>handled under the provisions of this Rule.</w:t>
      </w:r>
    </w:p>
    <w:p w14:paraId="5513C154" w14:textId="00BA0AF7" w:rsidR="00C80316" w:rsidRPr="0098017E" w:rsidRDefault="006046E8" w:rsidP="00CA07DC">
      <w:pPr>
        <w:pStyle w:val="ListParagraph"/>
        <w:numPr>
          <w:ilvl w:val="2"/>
          <w:numId w:val="23"/>
        </w:numPr>
        <w:spacing w:before="119" w:line="360" w:lineRule="auto"/>
        <w:ind w:left="851" w:right="468" w:hanging="851"/>
        <w:rPr>
          <w:rFonts w:ascii="Arial" w:hAnsi="Arial" w:cs="Arial"/>
          <w:sz w:val="24"/>
          <w:szCs w:val="24"/>
        </w:rPr>
      </w:pPr>
      <w:r w:rsidRPr="0098017E">
        <w:rPr>
          <w:rFonts w:ascii="Arial" w:hAnsi="Arial" w:cs="Arial"/>
          <w:sz w:val="24"/>
          <w:szCs w:val="24"/>
        </w:rPr>
        <w:t xml:space="preserve">Nothing in this Rule shall prevent NICTA from directing an ongoing </w:t>
      </w:r>
      <w:del w:id="1633" w:author="Digicel PNG" w:date="2025-12-11T08:28:00Z">
        <w:r w:rsidRPr="0098017E">
          <w:rPr>
            <w:rFonts w:ascii="Arial" w:hAnsi="Arial" w:cs="Arial"/>
            <w:sz w:val="24"/>
            <w:szCs w:val="24"/>
          </w:rPr>
          <w:delText>complaint</w:delText>
        </w:r>
      </w:del>
      <w:ins w:id="1634" w:author="Digicel PNG" w:date="2025-12-11T08:28:00Z">
        <w:r w:rsidR="0072162E">
          <w:rPr>
            <w:rFonts w:ascii="Arial" w:hAnsi="Arial" w:cs="Arial"/>
            <w:sz w:val="24"/>
            <w:szCs w:val="24"/>
          </w:rPr>
          <w:t>C</w:t>
        </w:r>
        <w:r w:rsidR="0072162E" w:rsidRPr="0098017E">
          <w:rPr>
            <w:rFonts w:ascii="Arial" w:hAnsi="Arial" w:cs="Arial"/>
            <w:sz w:val="24"/>
            <w:szCs w:val="24"/>
          </w:rPr>
          <w:t>omplaint</w:t>
        </w:r>
        <w:r w:rsidR="0072162E" w:rsidRPr="0098017E">
          <w:rPr>
            <w:rFonts w:ascii="Arial" w:hAnsi="Arial" w:cs="Arial"/>
            <w:spacing w:val="-3"/>
            <w:sz w:val="24"/>
            <w:szCs w:val="24"/>
          </w:rPr>
          <w:t xml:space="preserve"> </w:t>
        </w:r>
        <w:r w:rsidR="0072162E">
          <w:rPr>
            <w:rFonts w:ascii="Arial" w:hAnsi="Arial" w:cs="Arial"/>
            <w:spacing w:val="-3"/>
            <w:sz w:val="24"/>
            <w:szCs w:val="24"/>
          </w:rPr>
          <w:t>to</w:t>
        </w:r>
      </w:ins>
      <w:r w:rsidR="0072162E">
        <w:rPr>
          <w:rFonts w:ascii="Arial" w:hAnsi="Arial" w:cs="Arial"/>
          <w:spacing w:val="-3"/>
          <w:sz w:val="24"/>
          <w:szCs w:val="24"/>
        </w:rPr>
        <w:t xml:space="preserve"> </w:t>
      </w:r>
      <w:r w:rsidRPr="0098017E">
        <w:rPr>
          <w:rFonts w:ascii="Arial" w:hAnsi="Arial" w:cs="Arial"/>
          <w:sz w:val="24"/>
          <w:szCs w:val="24"/>
        </w:rPr>
        <w:t>be</w:t>
      </w:r>
      <w:r w:rsidRPr="0098017E">
        <w:rPr>
          <w:rFonts w:ascii="Arial" w:hAnsi="Arial" w:cs="Arial"/>
          <w:spacing w:val="-3"/>
          <w:sz w:val="24"/>
          <w:szCs w:val="24"/>
        </w:rPr>
        <w:t xml:space="preserve"> </w:t>
      </w:r>
      <w:r w:rsidRPr="0098017E">
        <w:rPr>
          <w:rFonts w:ascii="Arial" w:hAnsi="Arial" w:cs="Arial"/>
          <w:sz w:val="24"/>
          <w:szCs w:val="24"/>
        </w:rPr>
        <w:t>resolved</w:t>
      </w:r>
      <w:r w:rsidRPr="0098017E">
        <w:rPr>
          <w:rFonts w:ascii="Arial" w:hAnsi="Arial" w:cs="Arial"/>
          <w:spacing w:val="-3"/>
          <w:sz w:val="24"/>
          <w:szCs w:val="24"/>
        </w:rPr>
        <w:t xml:space="preserve"> </w:t>
      </w:r>
      <w:r w:rsidRPr="0098017E">
        <w:rPr>
          <w:rFonts w:ascii="Arial" w:hAnsi="Arial" w:cs="Arial"/>
          <w:sz w:val="24"/>
          <w:szCs w:val="24"/>
        </w:rPr>
        <w:t>under</w:t>
      </w:r>
      <w:r w:rsidRPr="0098017E">
        <w:rPr>
          <w:rFonts w:ascii="Arial" w:hAnsi="Arial" w:cs="Arial"/>
          <w:spacing w:val="-3"/>
          <w:sz w:val="24"/>
          <w:szCs w:val="24"/>
        </w:rPr>
        <w:t xml:space="preserve"> </w:t>
      </w:r>
      <w:r w:rsidRPr="0098017E">
        <w:rPr>
          <w:rFonts w:ascii="Arial" w:hAnsi="Arial" w:cs="Arial"/>
          <w:sz w:val="24"/>
          <w:szCs w:val="24"/>
        </w:rPr>
        <w:t>the</w:t>
      </w:r>
      <w:r w:rsidRPr="0098017E">
        <w:rPr>
          <w:rFonts w:ascii="Arial" w:hAnsi="Arial" w:cs="Arial"/>
          <w:spacing w:val="-3"/>
          <w:sz w:val="24"/>
          <w:szCs w:val="24"/>
        </w:rPr>
        <w:t xml:space="preserve"> </w:t>
      </w:r>
      <w:r w:rsidRPr="0098017E">
        <w:rPr>
          <w:rFonts w:ascii="Arial" w:hAnsi="Arial" w:cs="Arial"/>
          <w:sz w:val="24"/>
          <w:szCs w:val="24"/>
        </w:rPr>
        <w:t>provisions</w:t>
      </w:r>
      <w:r w:rsidRPr="0098017E">
        <w:rPr>
          <w:rFonts w:ascii="Arial" w:hAnsi="Arial" w:cs="Arial"/>
          <w:spacing w:val="-3"/>
          <w:sz w:val="24"/>
          <w:szCs w:val="24"/>
        </w:rPr>
        <w:t xml:space="preserve"> </w:t>
      </w:r>
      <w:r w:rsidRPr="0098017E">
        <w:rPr>
          <w:rFonts w:ascii="Arial" w:hAnsi="Arial" w:cs="Arial"/>
          <w:sz w:val="24"/>
          <w:szCs w:val="24"/>
        </w:rPr>
        <w:t>of</w:t>
      </w:r>
      <w:r w:rsidRPr="0098017E">
        <w:rPr>
          <w:rFonts w:ascii="Arial" w:hAnsi="Arial" w:cs="Arial"/>
          <w:spacing w:val="-3"/>
          <w:sz w:val="24"/>
          <w:szCs w:val="24"/>
        </w:rPr>
        <w:t xml:space="preserve"> </w:t>
      </w:r>
      <w:r w:rsidRPr="0098017E">
        <w:rPr>
          <w:rFonts w:ascii="Arial" w:hAnsi="Arial" w:cs="Arial"/>
          <w:sz w:val="24"/>
          <w:szCs w:val="24"/>
        </w:rPr>
        <w:t>this</w:t>
      </w:r>
      <w:r w:rsidRPr="0098017E">
        <w:rPr>
          <w:rFonts w:ascii="Arial" w:hAnsi="Arial" w:cs="Arial"/>
          <w:spacing w:val="-3"/>
          <w:sz w:val="24"/>
          <w:szCs w:val="24"/>
        </w:rPr>
        <w:t xml:space="preserve"> </w:t>
      </w:r>
      <w:r w:rsidRPr="0098017E">
        <w:rPr>
          <w:rFonts w:ascii="Arial" w:hAnsi="Arial" w:cs="Arial"/>
          <w:sz w:val="24"/>
          <w:szCs w:val="24"/>
        </w:rPr>
        <w:t>Rule</w:t>
      </w:r>
      <w:r w:rsidRPr="0098017E">
        <w:rPr>
          <w:rFonts w:ascii="Arial" w:hAnsi="Arial" w:cs="Arial"/>
          <w:spacing w:val="-3"/>
          <w:sz w:val="24"/>
          <w:szCs w:val="24"/>
        </w:rPr>
        <w:t xml:space="preserve"> </w:t>
      </w:r>
      <w:r w:rsidRPr="0098017E">
        <w:rPr>
          <w:rFonts w:ascii="Arial" w:hAnsi="Arial" w:cs="Arial"/>
          <w:sz w:val="24"/>
          <w:szCs w:val="24"/>
        </w:rPr>
        <w:t>where</w:t>
      </w:r>
      <w:r w:rsidRPr="0098017E">
        <w:rPr>
          <w:rFonts w:ascii="Arial" w:hAnsi="Arial" w:cs="Arial"/>
          <w:spacing w:val="-3"/>
          <w:sz w:val="24"/>
          <w:szCs w:val="24"/>
        </w:rPr>
        <w:t xml:space="preserve"> </w:t>
      </w:r>
      <w:r w:rsidRPr="0098017E">
        <w:rPr>
          <w:rFonts w:ascii="Arial" w:hAnsi="Arial" w:cs="Arial"/>
          <w:sz w:val="24"/>
          <w:szCs w:val="24"/>
        </w:rPr>
        <w:t>it</w:t>
      </w:r>
      <w:r w:rsidRPr="0098017E">
        <w:rPr>
          <w:rFonts w:ascii="Arial" w:hAnsi="Arial" w:cs="Arial"/>
          <w:spacing w:val="-3"/>
          <w:sz w:val="24"/>
          <w:szCs w:val="24"/>
        </w:rPr>
        <w:t xml:space="preserve"> </w:t>
      </w:r>
      <w:r w:rsidRPr="0098017E">
        <w:rPr>
          <w:rFonts w:ascii="Arial" w:hAnsi="Arial" w:cs="Arial"/>
          <w:sz w:val="24"/>
          <w:szCs w:val="24"/>
        </w:rPr>
        <w:t>is</w:t>
      </w:r>
      <w:r w:rsidRPr="0098017E">
        <w:rPr>
          <w:rFonts w:ascii="Arial" w:hAnsi="Arial" w:cs="Arial"/>
          <w:spacing w:val="-3"/>
          <w:sz w:val="24"/>
          <w:szCs w:val="24"/>
        </w:rPr>
        <w:t xml:space="preserve"> </w:t>
      </w:r>
      <w:r w:rsidRPr="0098017E">
        <w:rPr>
          <w:rFonts w:ascii="Arial" w:hAnsi="Arial" w:cs="Arial"/>
          <w:sz w:val="24"/>
          <w:szCs w:val="24"/>
        </w:rPr>
        <w:t>in</w:t>
      </w:r>
      <w:r w:rsidRPr="0098017E">
        <w:rPr>
          <w:rFonts w:ascii="Arial" w:hAnsi="Arial" w:cs="Arial"/>
          <w:spacing w:val="-3"/>
          <w:sz w:val="24"/>
          <w:szCs w:val="24"/>
        </w:rPr>
        <w:t xml:space="preserve"> </w:t>
      </w:r>
      <w:r w:rsidRPr="0098017E">
        <w:rPr>
          <w:rFonts w:ascii="Arial" w:hAnsi="Arial" w:cs="Arial"/>
          <w:sz w:val="24"/>
          <w:szCs w:val="24"/>
        </w:rPr>
        <w:t>the public interest to do so.</w:t>
      </w:r>
    </w:p>
    <w:p w14:paraId="71ECA69A" w14:textId="77777777" w:rsidR="00C80316" w:rsidRPr="0098017E" w:rsidRDefault="00C80316" w:rsidP="008A5C77">
      <w:pPr>
        <w:pStyle w:val="BodyText"/>
        <w:rPr>
          <w:rFonts w:ascii="Arial" w:hAnsi="Arial" w:cs="Arial"/>
          <w:b/>
        </w:rPr>
      </w:pPr>
    </w:p>
    <w:p w14:paraId="1EC06226" w14:textId="77777777" w:rsidR="00C80316" w:rsidRPr="0098017E" w:rsidRDefault="006046E8" w:rsidP="00CA07DC">
      <w:pPr>
        <w:pStyle w:val="Heading2"/>
        <w:numPr>
          <w:ilvl w:val="1"/>
          <w:numId w:val="23"/>
        </w:numPr>
        <w:ind w:left="851" w:hanging="851"/>
        <w:rPr>
          <w:rFonts w:ascii="Arial" w:hAnsi="Arial" w:cs="Arial"/>
          <w:b/>
          <w:sz w:val="24"/>
          <w:szCs w:val="24"/>
        </w:rPr>
      </w:pPr>
      <w:r w:rsidRPr="0098017E">
        <w:rPr>
          <w:rFonts w:ascii="Arial" w:hAnsi="Arial" w:cs="Arial"/>
          <w:b/>
          <w:sz w:val="24"/>
          <w:szCs w:val="24"/>
        </w:rPr>
        <w:t>Phased</w:t>
      </w:r>
      <w:r w:rsidRPr="0098017E">
        <w:rPr>
          <w:rFonts w:ascii="Arial" w:hAnsi="Arial" w:cs="Arial"/>
          <w:b/>
          <w:spacing w:val="-13"/>
          <w:sz w:val="24"/>
          <w:szCs w:val="24"/>
        </w:rPr>
        <w:t xml:space="preserve"> </w:t>
      </w:r>
      <w:r w:rsidRPr="0098017E">
        <w:rPr>
          <w:rFonts w:ascii="Arial" w:hAnsi="Arial" w:cs="Arial"/>
          <w:b/>
          <w:sz w:val="24"/>
          <w:szCs w:val="24"/>
        </w:rPr>
        <w:t>Implementation</w:t>
      </w:r>
      <w:r w:rsidRPr="0098017E">
        <w:rPr>
          <w:rFonts w:ascii="Arial" w:hAnsi="Arial" w:cs="Arial"/>
          <w:b/>
          <w:spacing w:val="-12"/>
          <w:sz w:val="24"/>
          <w:szCs w:val="24"/>
        </w:rPr>
        <w:t xml:space="preserve"> </w:t>
      </w:r>
      <w:r w:rsidRPr="0098017E">
        <w:rPr>
          <w:rFonts w:ascii="Arial" w:hAnsi="Arial" w:cs="Arial"/>
          <w:b/>
          <w:sz w:val="24"/>
          <w:szCs w:val="24"/>
        </w:rPr>
        <w:t>of</w:t>
      </w:r>
      <w:r w:rsidRPr="0098017E">
        <w:rPr>
          <w:rFonts w:ascii="Arial" w:hAnsi="Arial" w:cs="Arial"/>
          <w:b/>
          <w:spacing w:val="-12"/>
          <w:sz w:val="24"/>
          <w:szCs w:val="24"/>
        </w:rPr>
        <w:t xml:space="preserve"> </w:t>
      </w:r>
      <w:r w:rsidRPr="0098017E">
        <w:rPr>
          <w:rFonts w:ascii="Arial" w:hAnsi="Arial" w:cs="Arial"/>
          <w:b/>
          <w:sz w:val="24"/>
          <w:szCs w:val="24"/>
        </w:rPr>
        <w:t>New</w:t>
      </w:r>
      <w:r w:rsidRPr="0098017E">
        <w:rPr>
          <w:rFonts w:ascii="Arial" w:hAnsi="Arial" w:cs="Arial"/>
          <w:b/>
          <w:spacing w:val="-10"/>
          <w:sz w:val="24"/>
          <w:szCs w:val="24"/>
        </w:rPr>
        <w:t xml:space="preserve"> </w:t>
      </w:r>
      <w:r w:rsidRPr="0098017E">
        <w:rPr>
          <w:rFonts w:ascii="Arial" w:hAnsi="Arial" w:cs="Arial"/>
          <w:b/>
          <w:spacing w:val="-2"/>
          <w:sz w:val="24"/>
          <w:szCs w:val="24"/>
        </w:rPr>
        <w:t>Obligations</w:t>
      </w:r>
    </w:p>
    <w:p w14:paraId="55821D8D" w14:textId="1F320D60" w:rsidR="00C80316" w:rsidRPr="0098017E" w:rsidRDefault="006046E8" w:rsidP="00CA07DC">
      <w:pPr>
        <w:pStyle w:val="ListParagraph"/>
        <w:numPr>
          <w:ilvl w:val="2"/>
          <w:numId w:val="23"/>
        </w:numPr>
        <w:spacing w:before="273" w:line="360" w:lineRule="auto"/>
        <w:ind w:left="851" w:right="660" w:hanging="851"/>
        <w:rPr>
          <w:rFonts w:ascii="Arial" w:hAnsi="Arial" w:cs="Arial"/>
          <w:sz w:val="24"/>
          <w:szCs w:val="24"/>
        </w:rPr>
      </w:pPr>
      <w:r w:rsidRPr="0098017E">
        <w:rPr>
          <w:rFonts w:ascii="Arial" w:hAnsi="Arial" w:cs="Arial"/>
          <w:sz w:val="24"/>
          <w:szCs w:val="24"/>
        </w:rPr>
        <w:t>Any</w:t>
      </w:r>
      <w:r w:rsidRPr="00F90D3C">
        <w:rPr>
          <w:rFonts w:ascii="Arial" w:hAnsi="Arial" w:cs="Arial"/>
          <w:sz w:val="24"/>
          <w:szCs w:val="24"/>
        </w:rPr>
        <w:t xml:space="preserve"> </w:t>
      </w:r>
      <w:r w:rsidRPr="0098017E">
        <w:rPr>
          <w:rFonts w:ascii="Arial" w:hAnsi="Arial" w:cs="Arial"/>
          <w:sz w:val="24"/>
          <w:szCs w:val="24"/>
        </w:rPr>
        <w:t>new</w:t>
      </w:r>
      <w:r w:rsidRPr="00F90D3C">
        <w:rPr>
          <w:rFonts w:ascii="Arial" w:hAnsi="Arial" w:cs="Arial"/>
          <w:sz w:val="24"/>
          <w:szCs w:val="24"/>
        </w:rPr>
        <w:t xml:space="preserve"> </w:t>
      </w:r>
      <w:r w:rsidRPr="0098017E">
        <w:rPr>
          <w:rFonts w:ascii="Arial" w:hAnsi="Arial" w:cs="Arial"/>
          <w:sz w:val="24"/>
          <w:szCs w:val="24"/>
        </w:rPr>
        <w:t>obligations</w:t>
      </w:r>
      <w:r w:rsidRPr="00F90D3C">
        <w:rPr>
          <w:rFonts w:ascii="Arial" w:hAnsi="Arial" w:cs="Arial"/>
          <w:sz w:val="24"/>
          <w:szCs w:val="24"/>
        </w:rPr>
        <w:t xml:space="preserve"> </w:t>
      </w:r>
      <w:r w:rsidRPr="0098017E">
        <w:rPr>
          <w:rFonts w:ascii="Arial" w:hAnsi="Arial" w:cs="Arial"/>
          <w:sz w:val="24"/>
          <w:szCs w:val="24"/>
        </w:rPr>
        <w:t>imposed</w:t>
      </w:r>
      <w:r w:rsidRPr="00F90D3C">
        <w:rPr>
          <w:rFonts w:ascii="Arial" w:hAnsi="Arial" w:cs="Arial"/>
          <w:sz w:val="24"/>
          <w:szCs w:val="24"/>
        </w:rPr>
        <w:t xml:space="preserve"> </w:t>
      </w:r>
      <w:r w:rsidRPr="0098017E">
        <w:rPr>
          <w:rFonts w:ascii="Arial" w:hAnsi="Arial" w:cs="Arial"/>
          <w:sz w:val="24"/>
          <w:szCs w:val="24"/>
        </w:rPr>
        <w:t>on</w:t>
      </w:r>
      <w:r w:rsidRPr="00F90D3C">
        <w:rPr>
          <w:rFonts w:ascii="Arial" w:hAnsi="Arial" w:cs="Arial"/>
          <w:sz w:val="24"/>
          <w:szCs w:val="24"/>
        </w:rPr>
        <w:t xml:space="preserve"> </w:t>
      </w:r>
      <w:del w:id="1635" w:author="Digicel PNG" w:date="2025-12-11T08:28:00Z">
        <w:r w:rsidRPr="0098017E">
          <w:rPr>
            <w:rFonts w:ascii="Arial" w:hAnsi="Arial" w:cs="Arial"/>
            <w:sz w:val="24"/>
            <w:szCs w:val="24"/>
          </w:rPr>
          <w:delText>service</w:delText>
        </w:r>
        <w:r w:rsidRPr="008B311E">
          <w:rPr>
            <w:rFonts w:ascii="Arial" w:hAnsi="Arial" w:cs="Arial"/>
            <w:spacing w:val="-4"/>
            <w:sz w:val="24"/>
            <w:szCs w:val="24"/>
          </w:rPr>
          <w:delText xml:space="preserve"> </w:delText>
        </w:r>
        <w:r w:rsidRPr="0098017E">
          <w:rPr>
            <w:rFonts w:ascii="Arial" w:hAnsi="Arial" w:cs="Arial"/>
            <w:sz w:val="24"/>
            <w:szCs w:val="24"/>
          </w:rPr>
          <w:delText>providers</w:delText>
        </w:r>
      </w:del>
      <w:ins w:id="1636" w:author="Digicel PNG" w:date="2025-12-11T08:28:00Z">
        <w:r w:rsidR="0072162E">
          <w:rPr>
            <w:rFonts w:ascii="Arial" w:hAnsi="Arial" w:cs="Arial"/>
            <w:sz w:val="24"/>
            <w:szCs w:val="24"/>
          </w:rPr>
          <w:t>Licensees</w:t>
        </w:r>
      </w:ins>
      <w:r w:rsidRPr="00F90D3C">
        <w:rPr>
          <w:rFonts w:ascii="Arial" w:hAnsi="Arial" w:cs="Arial"/>
          <w:sz w:val="24"/>
          <w:szCs w:val="24"/>
        </w:rPr>
        <w:t xml:space="preserve"> </w:t>
      </w:r>
      <w:r w:rsidRPr="0098017E">
        <w:rPr>
          <w:rFonts w:ascii="Arial" w:hAnsi="Arial" w:cs="Arial"/>
          <w:sz w:val="24"/>
          <w:szCs w:val="24"/>
        </w:rPr>
        <w:t>under</w:t>
      </w:r>
      <w:r w:rsidRPr="00F90D3C">
        <w:rPr>
          <w:rFonts w:ascii="Arial" w:hAnsi="Arial" w:cs="Arial"/>
          <w:sz w:val="24"/>
          <w:szCs w:val="24"/>
        </w:rPr>
        <w:t xml:space="preserve"> </w:t>
      </w:r>
      <w:r w:rsidRPr="0098017E">
        <w:rPr>
          <w:rFonts w:ascii="Arial" w:hAnsi="Arial" w:cs="Arial"/>
          <w:sz w:val="24"/>
          <w:szCs w:val="24"/>
        </w:rPr>
        <w:t>this</w:t>
      </w:r>
      <w:r w:rsidRPr="00F90D3C">
        <w:rPr>
          <w:rFonts w:ascii="Arial" w:hAnsi="Arial" w:cs="Arial"/>
          <w:sz w:val="24"/>
          <w:szCs w:val="24"/>
        </w:rPr>
        <w:t xml:space="preserve"> </w:t>
      </w:r>
      <w:r w:rsidRPr="0098017E">
        <w:rPr>
          <w:rFonts w:ascii="Arial" w:hAnsi="Arial" w:cs="Arial"/>
          <w:sz w:val="24"/>
          <w:szCs w:val="24"/>
        </w:rPr>
        <w:t>Rule</w:t>
      </w:r>
      <w:r w:rsidRPr="00F90D3C">
        <w:rPr>
          <w:rFonts w:ascii="Arial" w:hAnsi="Arial" w:cs="Arial"/>
          <w:sz w:val="24"/>
          <w:szCs w:val="24"/>
        </w:rPr>
        <w:t xml:space="preserve"> </w:t>
      </w:r>
      <w:r w:rsidRPr="0098017E">
        <w:rPr>
          <w:rFonts w:ascii="Arial" w:hAnsi="Arial" w:cs="Arial"/>
          <w:sz w:val="24"/>
          <w:szCs w:val="24"/>
        </w:rPr>
        <w:t>that require system or process changes shall be implemented within the timeframes prescribed by NICTA in a written notice</w:t>
      </w:r>
      <w:del w:id="1637" w:author="Digicel PNG" w:date="2025-12-11T08:28:00Z">
        <w:r w:rsidRPr="0098017E">
          <w:rPr>
            <w:rFonts w:ascii="Arial" w:hAnsi="Arial" w:cs="Arial"/>
            <w:sz w:val="24"/>
            <w:szCs w:val="24"/>
          </w:rPr>
          <w:delText>.</w:delText>
        </w:r>
      </w:del>
      <w:ins w:id="1638" w:author="Digicel PNG" w:date="2025-12-11T08:28:00Z">
        <w:r w:rsidR="0072162E">
          <w:rPr>
            <w:rFonts w:ascii="Arial" w:hAnsi="Arial" w:cs="Arial"/>
            <w:sz w:val="24"/>
            <w:szCs w:val="24"/>
          </w:rPr>
          <w:t xml:space="preserve">, </w:t>
        </w:r>
        <w:r w:rsidR="0072162E" w:rsidRPr="0072162E">
          <w:rPr>
            <w:rFonts w:ascii="Arial" w:hAnsi="Arial" w:cs="Arial"/>
            <w:sz w:val="24"/>
            <w:szCs w:val="24"/>
          </w:rPr>
          <w:t>which must be not less than twelve (12) months from the date of the notice</w:t>
        </w:r>
        <w:r w:rsidRPr="0098017E">
          <w:rPr>
            <w:rFonts w:ascii="Arial" w:hAnsi="Arial" w:cs="Arial"/>
            <w:sz w:val="24"/>
            <w:szCs w:val="24"/>
          </w:rPr>
          <w:t>.</w:t>
        </w:r>
      </w:ins>
    </w:p>
    <w:p w14:paraId="7BB48A94" w14:textId="20174A7B" w:rsidR="00C80316" w:rsidRPr="0098017E" w:rsidRDefault="006046E8" w:rsidP="00CA07DC">
      <w:pPr>
        <w:pStyle w:val="ListParagraph"/>
        <w:numPr>
          <w:ilvl w:val="2"/>
          <w:numId w:val="23"/>
        </w:numPr>
        <w:spacing w:before="120" w:line="362" w:lineRule="auto"/>
        <w:ind w:left="851" w:right="833" w:hanging="851"/>
        <w:rPr>
          <w:rFonts w:ascii="Arial" w:hAnsi="Arial" w:cs="Arial"/>
          <w:sz w:val="24"/>
          <w:szCs w:val="24"/>
        </w:rPr>
      </w:pPr>
      <w:r w:rsidRPr="0098017E">
        <w:rPr>
          <w:rFonts w:ascii="Arial" w:hAnsi="Arial" w:cs="Arial"/>
          <w:sz w:val="24"/>
          <w:szCs w:val="24"/>
        </w:rPr>
        <w:t>Where</w:t>
      </w:r>
      <w:r w:rsidRPr="0098017E">
        <w:rPr>
          <w:rFonts w:ascii="Arial" w:hAnsi="Arial" w:cs="Arial"/>
          <w:spacing w:val="-5"/>
          <w:sz w:val="24"/>
          <w:szCs w:val="24"/>
        </w:rPr>
        <w:t xml:space="preserve"> </w:t>
      </w:r>
      <w:r w:rsidRPr="0098017E">
        <w:rPr>
          <w:rFonts w:ascii="Arial" w:hAnsi="Arial" w:cs="Arial"/>
          <w:sz w:val="24"/>
          <w:szCs w:val="24"/>
        </w:rPr>
        <w:t>no</w:t>
      </w:r>
      <w:r w:rsidRPr="0098017E">
        <w:rPr>
          <w:rFonts w:ascii="Arial" w:hAnsi="Arial" w:cs="Arial"/>
          <w:spacing w:val="-5"/>
          <w:sz w:val="24"/>
          <w:szCs w:val="24"/>
        </w:rPr>
        <w:t xml:space="preserve"> </w:t>
      </w:r>
      <w:r w:rsidRPr="0098017E">
        <w:rPr>
          <w:rFonts w:ascii="Arial" w:hAnsi="Arial" w:cs="Arial"/>
          <w:sz w:val="24"/>
          <w:szCs w:val="24"/>
        </w:rPr>
        <w:t>timeframe</w:t>
      </w:r>
      <w:r w:rsidRPr="0098017E">
        <w:rPr>
          <w:rFonts w:ascii="Arial" w:hAnsi="Arial" w:cs="Arial"/>
          <w:spacing w:val="-5"/>
          <w:sz w:val="24"/>
          <w:szCs w:val="24"/>
        </w:rPr>
        <w:t xml:space="preserve"> </w:t>
      </w:r>
      <w:r w:rsidRPr="0098017E">
        <w:rPr>
          <w:rFonts w:ascii="Arial" w:hAnsi="Arial" w:cs="Arial"/>
          <w:sz w:val="24"/>
          <w:szCs w:val="24"/>
        </w:rPr>
        <w:t>is</w:t>
      </w:r>
      <w:r w:rsidRPr="0098017E">
        <w:rPr>
          <w:rFonts w:ascii="Arial" w:hAnsi="Arial" w:cs="Arial"/>
          <w:spacing w:val="-5"/>
          <w:sz w:val="24"/>
          <w:szCs w:val="24"/>
        </w:rPr>
        <w:t xml:space="preserve"> </w:t>
      </w:r>
      <w:r w:rsidRPr="0098017E">
        <w:rPr>
          <w:rFonts w:ascii="Arial" w:hAnsi="Arial" w:cs="Arial"/>
          <w:sz w:val="24"/>
          <w:szCs w:val="24"/>
        </w:rPr>
        <w:t>specified,</w:t>
      </w:r>
      <w:r w:rsidRPr="0098017E">
        <w:rPr>
          <w:rFonts w:ascii="Arial" w:hAnsi="Arial" w:cs="Arial"/>
          <w:spacing w:val="-5"/>
          <w:sz w:val="24"/>
          <w:szCs w:val="24"/>
        </w:rPr>
        <w:t xml:space="preserve"> </w:t>
      </w:r>
      <w:r w:rsidRPr="0098017E">
        <w:rPr>
          <w:rFonts w:ascii="Arial" w:hAnsi="Arial" w:cs="Arial"/>
          <w:sz w:val="24"/>
          <w:szCs w:val="24"/>
        </w:rPr>
        <w:t>compliance</w:t>
      </w:r>
      <w:r w:rsidRPr="0098017E">
        <w:rPr>
          <w:rFonts w:ascii="Arial" w:hAnsi="Arial" w:cs="Arial"/>
          <w:spacing w:val="-5"/>
          <w:sz w:val="24"/>
          <w:szCs w:val="24"/>
        </w:rPr>
        <w:t xml:space="preserve"> </w:t>
      </w:r>
      <w:r w:rsidRPr="0098017E">
        <w:rPr>
          <w:rFonts w:ascii="Arial" w:hAnsi="Arial" w:cs="Arial"/>
          <w:sz w:val="24"/>
          <w:szCs w:val="24"/>
        </w:rPr>
        <w:t>must</w:t>
      </w:r>
      <w:r w:rsidRPr="0098017E">
        <w:rPr>
          <w:rFonts w:ascii="Arial" w:hAnsi="Arial" w:cs="Arial"/>
          <w:spacing w:val="-5"/>
          <w:sz w:val="24"/>
          <w:szCs w:val="24"/>
        </w:rPr>
        <w:t xml:space="preserve"> </w:t>
      </w:r>
      <w:r w:rsidRPr="0098017E">
        <w:rPr>
          <w:rFonts w:ascii="Arial" w:hAnsi="Arial" w:cs="Arial"/>
          <w:sz w:val="24"/>
          <w:szCs w:val="24"/>
        </w:rPr>
        <w:t>be</w:t>
      </w:r>
      <w:r w:rsidRPr="0098017E">
        <w:rPr>
          <w:rFonts w:ascii="Arial" w:hAnsi="Arial" w:cs="Arial"/>
          <w:spacing w:val="-5"/>
          <w:sz w:val="24"/>
          <w:szCs w:val="24"/>
        </w:rPr>
        <w:t xml:space="preserve"> </w:t>
      </w:r>
      <w:r w:rsidRPr="0098017E">
        <w:rPr>
          <w:rFonts w:ascii="Arial" w:hAnsi="Arial" w:cs="Arial"/>
          <w:sz w:val="24"/>
          <w:szCs w:val="24"/>
        </w:rPr>
        <w:t>achieved</w:t>
      </w:r>
      <w:r w:rsidRPr="0098017E">
        <w:rPr>
          <w:rFonts w:ascii="Arial" w:hAnsi="Arial" w:cs="Arial"/>
          <w:spacing w:val="-5"/>
          <w:sz w:val="24"/>
          <w:szCs w:val="24"/>
        </w:rPr>
        <w:t xml:space="preserve"> </w:t>
      </w:r>
      <w:r w:rsidRPr="0098017E">
        <w:rPr>
          <w:rFonts w:ascii="Arial" w:hAnsi="Arial" w:cs="Arial"/>
          <w:sz w:val="24"/>
          <w:szCs w:val="24"/>
        </w:rPr>
        <w:t xml:space="preserve">within </w:t>
      </w:r>
      <w:del w:id="1639" w:author="Digicel PNG" w:date="2025-12-11T08:28:00Z">
        <w:r w:rsidRPr="0098017E">
          <w:rPr>
            <w:rFonts w:ascii="Arial" w:hAnsi="Arial" w:cs="Arial"/>
            <w:sz w:val="24"/>
            <w:szCs w:val="24"/>
          </w:rPr>
          <w:delText>three (3</w:delText>
        </w:r>
      </w:del>
      <w:ins w:id="1640" w:author="Digicel PNG" w:date="2025-12-11T08:28:00Z">
        <w:r w:rsidR="0072162E">
          <w:rPr>
            <w:rFonts w:ascii="Arial" w:hAnsi="Arial" w:cs="Arial"/>
            <w:sz w:val="24"/>
            <w:szCs w:val="24"/>
          </w:rPr>
          <w:t>twelve</w:t>
        </w:r>
        <w:r w:rsidR="0072162E" w:rsidRPr="0098017E">
          <w:rPr>
            <w:rFonts w:ascii="Arial" w:hAnsi="Arial" w:cs="Arial"/>
            <w:sz w:val="24"/>
            <w:szCs w:val="24"/>
          </w:rPr>
          <w:t xml:space="preserve"> </w:t>
        </w:r>
        <w:r w:rsidRPr="0098017E">
          <w:rPr>
            <w:rFonts w:ascii="Arial" w:hAnsi="Arial" w:cs="Arial"/>
            <w:sz w:val="24"/>
            <w:szCs w:val="24"/>
          </w:rPr>
          <w:t>(</w:t>
        </w:r>
        <w:r w:rsidR="0072162E">
          <w:rPr>
            <w:rFonts w:ascii="Arial" w:hAnsi="Arial" w:cs="Arial"/>
            <w:sz w:val="24"/>
            <w:szCs w:val="24"/>
          </w:rPr>
          <w:t>12</w:t>
        </w:r>
      </w:ins>
      <w:r w:rsidRPr="0098017E">
        <w:rPr>
          <w:rFonts w:ascii="Arial" w:hAnsi="Arial" w:cs="Arial"/>
          <w:sz w:val="24"/>
          <w:szCs w:val="24"/>
        </w:rPr>
        <w:t>) months of the commencement date.</w:t>
      </w:r>
    </w:p>
    <w:p w14:paraId="5835403B" w14:textId="77777777" w:rsidR="00C80316" w:rsidRPr="0098017E" w:rsidRDefault="00C80316" w:rsidP="008A5C77">
      <w:pPr>
        <w:pStyle w:val="BodyText"/>
        <w:rPr>
          <w:rFonts w:ascii="Arial" w:hAnsi="Arial" w:cs="Arial"/>
          <w:b/>
        </w:rPr>
      </w:pPr>
    </w:p>
    <w:p w14:paraId="0DEE0A01" w14:textId="77777777" w:rsidR="00C80316" w:rsidRPr="0098017E" w:rsidRDefault="006046E8" w:rsidP="00CA07DC">
      <w:pPr>
        <w:pStyle w:val="Heading2"/>
        <w:numPr>
          <w:ilvl w:val="1"/>
          <w:numId w:val="23"/>
        </w:numPr>
        <w:ind w:left="851" w:hanging="851"/>
        <w:rPr>
          <w:rFonts w:ascii="Arial" w:hAnsi="Arial" w:cs="Arial"/>
          <w:b/>
          <w:sz w:val="24"/>
          <w:szCs w:val="24"/>
        </w:rPr>
      </w:pPr>
      <w:r w:rsidRPr="0098017E">
        <w:rPr>
          <w:rFonts w:ascii="Arial" w:hAnsi="Arial" w:cs="Arial"/>
          <w:b/>
          <w:sz w:val="24"/>
          <w:szCs w:val="24"/>
        </w:rPr>
        <w:t>Savings</w:t>
      </w:r>
      <w:r w:rsidRPr="0098017E">
        <w:rPr>
          <w:rFonts w:ascii="Arial" w:hAnsi="Arial" w:cs="Arial"/>
          <w:b/>
          <w:spacing w:val="-9"/>
          <w:sz w:val="24"/>
          <w:szCs w:val="24"/>
        </w:rPr>
        <w:t xml:space="preserve"> </w:t>
      </w:r>
      <w:r w:rsidRPr="0098017E">
        <w:rPr>
          <w:rFonts w:ascii="Arial" w:hAnsi="Arial" w:cs="Arial"/>
          <w:b/>
          <w:sz w:val="24"/>
          <w:szCs w:val="24"/>
        </w:rPr>
        <w:t>of</w:t>
      </w:r>
      <w:r w:rsidRPr="0098017E">
        <w:rPr>
          <w:rFonts w:ascii="Arial" w:hAnsi="Arial" w:cs="Arial"/>
          <w:b/>
          <w:spacing w:val="-5"/>
          <w:sz w:val="24"/>
          <w:szCs w:val="24"/>
        </w:rPr>
        <w:t xml:space="preserve"> </w:t>
      </w:r>
      <w:r w:rsidRPr="0098017E">
        <w:rPr>
          <w:rFonts w:ascii="Arial" w:hAnsi="Arial" w:cs="Arial"/>
          <w:b/>
          <w:sz w:val="24"/>
          <w:szCs w:val="24"/>
        </w:rPr>
        <w:t>Prior</w:t>
      </w:r>
      <w:r w:rsidRPr="0098017E">
        <w:rPr>
          <w:rFonts w:ascii="Arial" w:hAnsi="Arial" w:cs="Arial"/>
          <w:b/>
          <w:spacing w:val="-7"/>
          <w:sz w:val="24"/>
          <w:szCs w:val="24"/>
        </w:rPr>
        <w:t xml:space="preserve"> </w:t>
      </w:r>
      <w:r w:rsidRPr="0098017E">
        <w:rPr>
          <w:rFonts w:ascii="Arial" w:hAnsi="Arial" w:cs="Arial"/>
          <w:b/>
          <w:spacing w:val="-2"/>
          <w:sz w:val="24"/>
          <w:szCs w:val="24"/>
        </w:rPr>
        <w:t>Actions</w:t>
      </w:r>
    </w:p>
    <w:p w14:paraId="0002716E" w14:textId="38910330" w:rsidR="00C80316" w:rsidRPr="0098017E" w:rsidRDefault="006046E8" w:rsidP="00CA07DC">
      <w:pPr>
        <w:pStyle w:val="ListParagraph"/>
        <w:numPr>
          <w:ilvl w:val="2"/>
          <w:numId w:val="23"/>
        </w:numPr>
        <w:spacing w:before="273" w:line="360" w:lineRule="auto"/>
        <w:ind w:left="851" w:right="660" w:hanging="851"/>
        <w:rPr>
          <w:rFonts w:ascii="Arial" w:hAnsi="Arial" w:cs="Arial"/>
          <w:sz w:val="24"/>
          <w:szCs w:val="24"/>
        </w:rPr>
      </w:pPr>
      <w:r w:rsidRPr="0098017E">
        <w:rPr>
          <w:rFonts w:ascii="Arial" w:hAnsi="Arial" w:cs="Arial"/>
          <w:sz w:val="24"/>
          <w:szCs w:val="24"/>
        </w:rPr>
        <w:t xml:space="preserve">Any decision, determination, notice, or action taken by NICTA or a </w:t>
      </w:r>
      <w:del w:id="1641" w:author="Digicel PNG" w:date="2025-12-11T08:28:00Z">
        <w:r w:rsidRPr="0098017E">
          <w:rPr>
            <w:rFonts w:ascii="Arial" w:hAnsi="Arial" w:cs="Arial"/>
            <w:sz w:val="24"/>
            <w:szCs w:val="24"/>
          </w:rPr>
          <w:delText>licensee</w:delText>
        </w:r>
      </w:del>
      <w:ins w:id="1642" w:author="Digicel PNG" w:date="2025-12-11T08:28:00Z">
        <w:r w:rsidR="0072162E">
          <w:rPr>
            <w:rFonts w:ascii="Arial" w:hAnsi="Arial" w:cs="Arial"/>
            <w:sz w:val="24"/>
            <w:szCs w:val="24"/>
          </w:rPr>
          <w:t>L</w:t>
        </w:r>
        <w:r w:rsidR="0072162E" w:rsidRPr="0098017E">
          <w:rPr>
            <w:rFonts w:ascii="Arial" w:hAnsi="Arial" w:cs="Arial"/>
            <w:sz w:val="24"/>
            <w:szCs w:val="24"/>
          </w:rPr>
          <w:t>icensee</w:t>
        </w:r>
      </w:ins>
      <w:r w:rsidR="0072162E" w:rsidRPr="0098017E">
        <w:rPr>
          <w:rFonts w:ascii="Arial" w:hAnsi="Arial" w:cs="Arial"/>
          <w:sz w:val="24"/>
          <w:szCs w:val="24"/>
        </w:rPr>
        <w:t xml:space="preserve"> </w:t>
      </w:r>
      <w:r w:rsidRPr="0098017E">
        <w:rPr>
          <w:rFonts w:ascii="Arial" w:hAnsi="Arial" w:cs="Arial"/>
          <w:sz w:val="24"/>
          <w:szCs w:val="24"/>
        </w:rPr>
        <w:t>under the previous Consumer Protection Rule or equivalent instrument,</w:t>
      </w:r>
      <w:r w:rsidRPr="00F90D3C">
        <w:rPr>
          <w:rFonts w:ascii="Arial" w:hAnsi="Arial" w:cs="Arial"/>
          <w:sz w:val="24"/>
          <w:szCs w:val="24"/>
        </w:rPr>
        <w:t xml:space="preserve"> </w:t>
      </w:r>
      <w:r w:rsidRPr="0098017E">
        <w:rPr>
          <w:rFonts w:ascii="Arial" w:hAnsi="Arial" w:cs="Arial"/>
          <w:sz w:val="24"/>
          <w:szCs w:val="24"/>
        </w:rPr>
        <w:t>which</w:t>
      </w:r>
      <w:r w:rsidRPr="00F90D3C">
        <w:rPr>
          <w:rFonts w:ascii="Arial" w:hAnsi="Arial" w:cs="Arial"/>
          <w:sz w:val="24"/>
          <w:szCs w:val="24"/>
        </w:rPr>
        <w:t xml:space="preserve"> </w:t>
      </w:r>
      <w:r w:rsidRPr="0098017E">
        <w:rPr>
          <w:rFonts w:ascii="Arial" w:hAnsi="Arial" w:cs="Arial"/>
          <w:sz w:val="24"/>
          <w:szCs w:val="24"/>
        </w:rPr>
        <w:t>is</w:t>
      </w:r>
      <w:r w:rsidRPr="00F90D3C">
        <w:rPr>
          <w:rFonts w:ascii="Arial" w:hAnsi="Arial" w:cs="Arial"/>
          <w:sz w:val="24"/>
          <w:szCs w:val="24"/>
        </w:rPr>
        <w:t xml:space="preserve"> </w:t>
      </w:r>
      <w:r w:rsidRPr="0098017E">
        <w:rPr>
          <w:rFonts w:ascii="Arial" w:hAnsi="Arial" w:cs="Arial"/>
          <w:sz w:val="24"/>
          <w:szCs w:val="24"/>
        </w:rPr>
        <w:t>not</w:t>
      </w:r>
      <w:r w:rsidRPr="00F90D3C">
        <w:rPr>
          <w:rFonts w:ascii="Arial" w:hAnsi="Arial" w:cs="Arial"/>
          <w:sz w:val="24"/>
          <w:szCs w:val="24"/>
        </w:rPr>
        <w:t xml:space="preserve"> </w:t>
      </w:r>
      <w:r w:rsidRPr="0098017E">
        <w:rPr>
          <w:rFonts w:ascii="Arial" w:hAnsi="Arial" w:cs="Arial"/>
          <w:sz w:val="24"/>
          <w:szCs w:val="24"/>
        </w:rPr>
        <w:t>inconsistent</w:t>
      </w:r>
      <w:r w:rsidRPr="00F90D3C">
        <w:rPr>
          <w:rFonts w:ascii="Arial" w:hAnsi="Arial" w:cs="Arial"/>
          <w:sz w:val="24"/>
          <w:szCs w:val="24"/>
        </w:rPr>
        <w:t xml:space="preserve"> </w:t>
      </w:r>
      <w:r w:rsidRPr="0098017E">
        <w:rPr>
          <w:rFonts w:ascii="Arial" w:hAnsi="Arial" w:cs="Arial"/>
          <w:sz w:val="24"/>
          <w:szCs w:val="24"/>
        </w:rPr>
        <w:t>with</w:t>
      </w:r>
      <w:r w:rsidRPr="00F90D3C">
        <w:rPr>
          <w:rFonts w:ascii="Arial" w:hAnsi="Arial" w:cs="Arial"/>
          <w:sz w:val="24"/>
          <w:szCs w:val="24"/>
        </w:rPr>
        <w:t xml:space="preserve"> </w:t>
      </w:r>
      <w:r w:rsidRPr="0098017E">
        <w:rPr>
          <w:rFonts w:ascii="Arial" w:hAnsi="Arial" w:cs="Arial"/>
          <w:sz w:val="24"/>
          <w:szCs w:val="24"/>
        </w:rPr>
        <w:t>this</w:t>
      </w:r>
      <w:r w:rsidRPr="00F90D3C">
        <w:rPr>
          <w:rFonts w:ascii="Arial" w:hAnsi="Arial" w:cs="Arial"/>
          <w:sz w:val="24"/>
          <w:szCs w:val="24"/>
        </w:rPr>
        <w:t xml:space="preserve"> </w:t>
      </w:r>
      <w:r w:rsidRPr="0098017E">
        <w:rPr>
          <w:rFonts w:ascii="Arial" w:hAnsi="Arial" w:cs="Arial"/>
          <w:sz w:val="24"/>
          <w:szCs w:val="24"/>
        </w:rPr>
        <w:t>Rule,</w:t>
      </w:r>
      <w:r w:rsidRPr="00F90D3C">
        <w:rPr>
          <w:rFonts w:ascii="Arial" w:hAnsi="Arial" w:cs="Arial"/>
          <w:sz w:val="24"/>
          <w:szCs w:val="24"/>
        </w:rPr>
        <w:t xml:space="preserve"> </w:t>
      </w:r>
      <w:r w:rsidRPr="0098017E">
        <w:rPr>
          <w:rFonts w:ascii="Arial" w:hAnsi="Arial" w:cs="Arial"/>
          <w:sz w:val="24"/>
          <w:szCs w:val="24"/>
        </w:rPr>
        <w:t>shall</w:t>
      </w:r>
      <w:r w:rsidRPr="00F90D3C">
        <w:rPr>
          <w:rFonts w:ascii="Arial" w:hAnsi="Arial" w:cs="Arial"/>
          <w:sz w:val="24"/>
          <w:szCs w:val="24"/>
        </w:rPr>
        <w:t xml:space="preserve"> </w:t>
      </w:r>
      <w:r w:rsidRPr="0098017E">
        <w:rPr>
          <w:rFonts w:ascii="Arial" w:hAnsi="Arial" w:cs="Arial"/>
          <w:sz w:val="24"/>
          <w:szCs w:val="24"/>
        </w:rPr>
        <w:t>continue</w:t>
      </w:r>
      <w:r w:rsidRPr="00F90D3C">
        <w:rPr>
          <w:rFonts w:ascii="Arial" w:hAnsi="Arial" w:cs="Arial"/>
          <w:sz w:val="24"/>
          <w:szCs w:val="24"/>
        </w:rPr>
        <w:t xml:space="preserve"> </w:t>
      </w:r>
      <w:r w:rsidRPr="0098017E">
        <w:rPr>
          <w:rFonts w:ascii="Arial" w:hAnsi="Arial" w:cs="Arial"/>
          <w:sz w:val="24"/>
          <w:szCs w:val="24"/>
        </w:rPr>
        <w:t>to have effect as if taken under this Rule.</w:t>
      </w:r>
    </w:p>
    <w:p w14:paraId="656304E1" w14:textId="77777777" w:rsidR="00C80316" w:rsidRPr="0098017E" w:rsidRDefault="00C80316" w:rsidP="008A5C77">
      <w:pPr>
        <w:pStyle w:val="BodyText"/>
        <w:rPr>
          <w:rFonts w:ascii="Arial" w:hAnsi="Arial" w:cs="Arial"/>
          <w:b/>
        </w:rPr>
      </w:pPr>
    </w:p>
    <w:p w14:paraId="22BF208E" w14:textId="77777777" w:rsidR="00C80316" w:rsidRPr="0098017E" w:rsidRDefault="006046E8" w:rsidP="00CA07DC">
      <w:pPr>
        <w:pStyle w:val="Heading2"/>
        <w:numPr>
          <w:ilvl w:val="1"/>
          <w:numId w:val="23"/>
        </w:numPr>
        <w:ind w:left="851" w:hanging="851"/>
        <w:jc w:val="both"/>
        <w:rPr>
          <w:rFonts w:ascii="Arial" w:hAnsi="Arial" w:cs="Arial"/>
          <w:b/>
          <w:sz w:val="24"/>
          <w:szCs w:val="24"/>
        </w:rPr>
      </w:pPr>
      <w:r w:rsidRPr="0098017E">
        <w:rPr>
          <w:rFonts w:ascii="Arial" w:hAnsi="Arial" w:cs="Arial"/>
          <w:b/>
          <w:sz w:val="24"/>
          <w:szCs w:val="24"/>
        </w:rPr>
        <w:t>Expiry</w:t>
      </w:r>
      <w:r w:rsidRPr="0098017E">
        <w:rPr>
          <w:rFonts w:ascii="Arial" w:hAnsi="Arial" w:cs="Arial"/>
          <w:b/>
          <w:spacing w:val="-12"/>
          <w:sz w:val="24"/>
          <w:szCs w:val="24"/>
        </w:rPr>
        <w:t xml:space="preserve"> </w:t>
      </w:r>
      <w:r w:rsidRPr="0098017E">
        <w:rPr>
          <w:rFonts w:ascii="Arial" w:hAnsi="Arial" w:cs="Arial"/>
          <w:b/>
          <w:sz w:val="24"/>
          <w:szCs w:val="24"/>
        </w:rPr>
        <w:t>of</w:t>
      </w:r>
      <w:r w:rsidRPr="0098017E">
        <w:rPr>
          <w:rFonts w:ascii="Arial" w:hAnsi="Arial" w:cs="Arial"/>
          <w:b/>
          <w:spacing w:val="-11"/>
          <w:sz w:val="24"/>
          <w:szCs w:val="24"/>
        </w:rPr>
        <w:t xml:space="preserve"> </w:t>
      </w:r>
      <w:r w:rsidRPr="0098017E">
        <w:rPr>
          <w:rFonts w:ascii="Arial" w:hAnsi="Arial" w:cs="Arial"/>
          <w:b/>
          <w:sz w:val="24"/>
          <w:szCs w:val="24"/>
        </w:rPr>
        <w:t>Transitional</w:t>
      </w:r>
      <w:r w:rsidRPr="0098017E">
        <w:rPr>
          <w:rFonts w:ascii="Arial" w:hAnsi="Arial" w:cs="Arial"/>
          <w:b/>
          <w:spacing w:val="-11"/>
          <w:sz w:val="24"/>
          <w:szCs w:val="24"/>
        </w:rPr>
        <w:t xml:space="preserve"> </w:t>
      </w:r>
      <w:r w:rsidRPr="0098017E">
        <w:rPr>
          <w:rFonts w:ascii="Arial" w:hAnsi="Arial" w:cs="Arial"/>
          <w:b/>
          <w:spacing w:val="-2"/>
          <w:sz w:val="24"/>
          <w:szCs w:val="24"/>
        </w:rPr>
        <w:t>Arrangements</w:t>
      </w:r>
    </w:p>
    <w:p w14:paraId="1950A1E2" w14:textId="77777777" w:rsidR="00C80316" w:rsidRPr="0098017E" w:rsidRDefault="006046E8" w:rsidP="00CA07DC">
      <w:pPr>
        <w:pStyle w:val="ListParagraph"/>
        <w:numPr>
          <w:ilvl w:val="2"/>
          <w:numId w:val="23"/>
        </w:numPr>
        <w:spacing w:before="273" w:line="360" w:lineRule="auto"/>
        <w:ind w:left="851" w:right="660" w:hanging="851"/>
        <w:rPr>
          <w:rFonts w:ascii="Arial" w:hAnsi="Arial" w:cs="Arial"/>
          <w:sz w:val="24"/>
          <w:szCs w:val="24"/>
        </w:rPr>
      </w:pPr>
      <w:r w:rsidRPr="0098017E">
        <w:rPr>
          <w:rFonts w:ascii="Arial" w:hAnsi="Arial" w:cs="Arial"/>
          <w:sz w:val="24"/>
          <w:szCs w:val="24"/>
        </w:rPr>
        <w:t>The transitional provisions in this Part shall expire twelve (12) months after</w:t>
      </w:r>
      <w:r w:rsidRPr="00F90D3C">
        <w:rPr>
          <w:rFonts w:ascii="Arial" w:hAnsi="Arial" w:cs="Arial"/>
          <w:sz w:val="24"/>
          <w:szCs w:val="24"/>
        </w:rPr>
        <w:t xml:space="preserve"> </w:t>
      </w:r>
      <w:r w:rsidRPr="0098017E">
        <w:rPr>
          <w:rFonts w:ascii="Arial" w:hAnsi="Arial" w:cs="Arial"/>
          <w:sz w:val="24"/>
          <w:szCs w:val="24"/>
        </w:rPr>
        <w:t>the</w:t>
      </w:r>
      <w:r w:rsidRPr="00F90D3C">
        <w:rPr>
          <w:rFonts w:ascii="Arial" w:hAnsi="Arial" w:cs="Arial"/>
          <w:sz w:val="24"/>
          <w:szCs w:val="24"/>
        </w:rPr>
        <w:t xml:space="preserve"> </w:t>
      </w:r>
      <w:r w:rsidRPr="0098017E">
        <w:rPr>
          <w:rFonts w:ascii="Arial" w:hAnsi="Arial" w:cs="Arial"/>
          <w:sz w:val="24"/>
          <w:szCs w:val="24"/>
        </w:rPr>
        <w:t>commencement</w:t>
      </w:r>
      <w:r w:rsidRPr="00F90D3C">
        <w:rPr>
          <w:rFonts w:ascii="Arial" w:hAnsi="Arial" w:cs="Arial"/>
          <w:sz w:val="24"/>
          <w:szCs w:val="24"/>
        </w:rPr>
        <w:t xml:space="preserve"> </w:t>
      </w:r>
      <w:r w:rsidRPr="0098017E">
        <w:rPr>
          <w:rFonts w:ascii="Arial" w:hAnsi="Arial" w:cs="Arial"/>
          <w:sz w:val="24"/>
          <w:szCs w:val="24"/>
        </w:rPr>
        <w:t>date,</w:t>
      </w:r>
      <w:r w:rsidRPr="00F90D3C">
        <w:rPr>
          <w:rFonts w:ascii="Arial" w:hAnsi="Arial" w:cs="Arial"/>
          <w:sz w:val="24"/>
          <w:szCs w:val="24"/>
        </w:rPr>
        <w:t xml:space="preserve"> </w:t>
      </w:r>
      <w:r w:rsidRPr="0098017E">
        <w:rPr>
          <w:rFonts w:ascii="Arial" w:hAnsi="Arial" w:cs="Arial"/>
          <w:sz w:val="24"/>
          <w:szCs w:val="24"/>
        </w:rPr>
        <w:t>except</w:t>
      </w:r>
      <w:r w:rsidRPr="00F90D3C">
        <w:rPr>
          <w:rFonts w:ascii="Arial" w:hAnsi="Arial" w:cs="Arial"/>
          <w:sz w:val="24"/>
          <w:szCs w:val="24"/>
        </w:rPr>
        <w:t xml:space="preserve"> </w:t>
      </w:r>
      <w:r w:rsidRPr="0098017E">
        <w:rPr>
          <w:rFonts w:ascii="Arial" w:hAnsi="Arial" w:cs="Arial"/>
          <w:sz w:val="24"/>
          <w:szCs w:val="24"/>
        </w:rPr>
        <w:t>where</w:t>
      </w:r>
      <w:r w:rsidRPr="00F90D3C">
        <w:rPr>
          <w:rFonts w:ascii="Arial" w:hAnsi="Arial" w:cs="Arial"/>
          <w:sz w:val="24"/>
          <w:szCs w:val="24"/>
        </w:rPr>
        <w:t xml:space="preserve"> </w:t>
      </w:r>
      <w:r w:rsidRPr="0098017E">
        <w:rPr>
          <w:rFonts w:ascii="Arial" w:hAnsi="Arial" w:cs="Arial"/>
          <w:sz w:val="24"/>
          <w:szCs w:val="24"/>
        </w:rPr>
        <w:t>NICTA</w:t>
      </w:r>
      <w:r w:rsidRPr="00F90D3C">
        <w:rPr>
          <w:rFonts w:ascii="Arial" w:hAnsi="Arial" w:cs="Arial"/>
          <w:sz w:val="24"/>
          <w:szCs w:val="24"/>
        </w:rPr>
        <w:t xml:space="preserve"> </w:t>
      </w:r>
      <w:r w:rsidRPr="0098017E">
        <w:rPr>
          <w:rFonts w:ascii="Arial" w:hAnsi="Arial" w:cs="Arial"/>
          <w:sz w:val="24"/>
          <w:szCs w:val="24"/>
        </w:rPr>
        <w:t>determines</w:t>
      </w:r>
      <w:r w:rsidRPr="00F90D3C">
        <w:rPr>
          <w:rFonts w:ascii="Arial" w:hAnsi="Arial" w:cs="Arial"/>
          <w:sz w:val="24"/>
          <w:szCs w:val="24"/>
        </w:rPr>
        <w:t xml:space="preserve"> </w:t>
      </w:r>
      <w:r w:rsidRPr="0098017E">
        <w:rPr>
          <w:rFonts w:ascii="Arial" w:hAnsi="Arial" w:cs="Arial"/>
          <w:sz w:val="24"/>
          <w:szCs w:val="24"/>
        </w:rPr>
        <w:t>that</w:t>
      </w:r>
      <w:r w:rsidRPr="00F90D3C">
        <w:rPr>
          <w:rFonts w:ascii="Arial" w:hAnsi="Arial" w:cs="Arial"/>
          <w:sz w:val="24"/>
          <w:szCs w:val="24"/>
        </w:rPr>
        <w:t xml:space="preserve"> </w:t>
      </w:r>
      <w:r w:rsidRPr="0098017E">
        <w:rPr>
          <w:rFonts w:ascii="Arial" w:hAnsi="Arial" w:cs="Arial"/>
          <w:sz w:val="24"/>
          <w:szCs w:val="24"/>
        </w:rPr>
        <w:t xml:space="preserve">an extension is </w:t>
      </w:r>
      <w:r w:rsidRPr="0098017E">
        <w:rPr>
          <w:rFonts w:ascii="Arial" w:hAnsi="Arial" w:cs="Arial"/>
          <w:sz w:val="24"/>
          <w:szCs w:val="24"/>
        </w:rPr>
        <w:lastRenderedPageBreak/>
        <w:t>necessary in public interest.</w:t>
      </w:r>
    </w:p>
    <w:sectPr w:rsidR="00C80316" w:rsidRPr="0098017E">
      <w:headerReference w:type="default" r:id="rId10"/>
      <w:footerReference w:type="even" r:id="rId11"/>
      <w:footerReference w:type="default" r:id="rId12"/>
      <w:footerReference w:type="first" r:id="rId13"/>
      <w:pgSz w:w="12240" w:h="15840"/>
      <w:pgMar w:top="1420" w:right="720" w:bottom="1200" w:left="1440" w:header="76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0550" w14:textId="77777777" w:rsidR="00E56931" w:rsidRDefault="00E56931">
      <w:r>
        <w:separator/>
      </w:r>
    </w:p>
  </w:endnote>
  <w:endnote w:type="continuationSeparator" w:id="0">
    <w:p w14:paraId="33B9F73F" w14:textId="77777777" w:rsidR="00E56931" w:rsidRDefault="00E5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F704" w14:textId="30EFE116" w:rsidR="00CA07DC" w:rsidRDefault="00CA07DC">
    <w:pPr>
      <w:pStyle w:val="Footer"/>
    </w:pPr>
    <w:r>
      <w:rPr>
        <w:noProof/>
      </w:rPr>
      <mc:AlternateContent>
        <mc:Choice Requires="wps">
          <w:drawing>
            <wp:anchor distT="0" distB="0" distL="0" distR="0" simplePos="0" relativeHeight="251658243" behindDoc="0" locked="0" layoutInCell="1" allowOverlap="1" wp14:anchorId="7D9AE4A0" wp14:editId="270F610A">
              <wp:simplePos x="635" y="635"/>
              <wp:positionH relativeFrom="page">
                <wp:align>center</wp:align>
              </wp:positionH>
              <wp:positionV relativeFrom="page">
                <wp:align>bottom</wp:align>
              </wp:positionV>
              <wp:extent cx="676910" cy="345440"/>
              <wp:effectExtent l="0" t="0" r="8890" b="0"/>
              <wp:wrapNone/>
              <wp:docPr id="1604049093"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910" cy="345440"/>
                      </a:xfrm>
                      <a:prstGeom prst="rect">
                        <a:avLst/>
                      </a:prstGeom>
                      <a:noFill/>
                      <a:ln>
                        <a:noFill/>
                      </a:ln>
                    </wps:spPr>
                    <wps:txbx>
                      <w:txbxContent>
                        <w:p w14:paraId="0C26565F" w14:textId="35CC363B" w:rsidR="00CA07DC" w:rsidRPr="00CA07DC" w:rsidRDefault="00CA07DC" w:rsidP="00CA07DC">
                          <w:pPr>
                            <w:rPr>
                              <w:rFonts w:ascii="Aptos" w:eastAsia="Aptos" w:hAnsi="Aptos" w:cs="Aptos"/>
                              <w:noProof/>
                              <w:color w:val="000000"/>
                              <w:sz w:val="20"/>
                              <w:szCs w:val="20"/>
                            </w:rPr>
                          </w:pPr>
                          <w:r w:rsidRPr="00CA07DC">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9AE4A0" id="_x0000_t202" coordsize="21600,21600" o:spt="202" path="m,l,21600r21600,l21600,xe">
              <v:stroke joinstyle="miter"/>
              <v:path gradientshapeok="t" o:connecttype="rect"/>
            </v:shapetype>
            <v:shape id="Text Box 4" o:spid="_x0000_s1027" type="#_x0000_t202" alt="Confidential" style="position:absolute;margin-left:0;margin-top:0;width:53.3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" filled="f" stroked="f">
              <v:textbox style="mso-fit-shape-to-text:t" inset="0,0,0,15pt">
                <w:txbxContent>
                  <w:p w14:paraId="0C26565F" w14:textId="35CC363B" w:rsidR="00CA07DC" w:rsidRPr="00CA07DC" w:rsidRDefault="00CA07DC" w:rsidP="00CA07DC">
                    <w:pPr>
                      <w:rPr>
                        <w:rFonts w:ascii="Aptos" w:eastAsia="Aptos" w:hAnsi="Aptos" w:cs="Aptos"/>
                        <w:noProof/>
                        <w:color w:val="000000"/>
                        <w:sz w:val="20"/>
                        <w:szCs w:val="20"/>
                      </w:rPr>
                    </w:pPr>
                    <w:r w:rsidRPr="00CA07DC">
                      <w:rPr>
                        <w:rFonts w:ascii="Aptos" w:eastAsia="Aptos" w:hAnsi="Aptos" w:cs="Aptos"/>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E61F" w14:textId="749A78DE" w:rsidR="00C80316" w:rsidRDefault="00CA07DC">
    <w:pPr>
      <w:pStyle w:val="BodyText"/>
      <w:spacing w:line="14" w:lineRule="auto"/>
      <w:rPr>
        <w:sz w:val="20"/>
      </w:rPr>
    </w:pPr>
    <w:r>
      <w:rPr>
        <w:noProof/>
        <w:sz w:val="20"/>
      </w:rPr>
      <mc:AlternateContent>
        <mc:Choice Requires="wps">
          <w:drawing>
            <wp:anchor distT="0" distB="0" distL="0" distR="0" simplePos="0" relativeHeight="251658244" behindDoc="0" locked="0" layoutInCell="1" allowOverlap="1" wp14:anchorId="651BDD00" wp14:editId="31664CBD">
              <wp:simplePos x="635" y="635"/>
              <wp:positionH relativeFrom="page">
                <wp:align>center</wp:align>
              </wp:positionH>
              <wp:positionV relativeFrom="page">
                <wp:align>bottom</wp:align>
              </wp:positionV>
              <wp:extent cx="676910" cy="345440"/>
              <wp:effectExtent l="0" t="0" r="8890" b="0"/>
              <wp:wrapNone/>
              <wp:docPr id="343627658"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910" cy="345440"/>
                      </a:xfrm>
                      <a:prstGeom prst="rect">
                        <a:avLst/>
                      </a:prstGeom>
                      <a:noFill/>
                      <a:ln>
                        <a:noFill/>
                      </a:ln>
                    </wps:spPr>
                    <wps:txbx>
                      <w:txbxContent>
                        <w:p w14:paraId="48CFE627" w14:textId="6ABD519D" w:rsidR="00CA07DC" w:rsidRPr="00CA07DC" w:rsidRDefault="00CA07DC" w:rsidP="00CA07DC">
                          <w:pPr>
                            <w:rPr>
                              <w:rFonts w:ascii="Aptos" w:eastAsia="Aptos" w:hAnsi="Aptos" w:cs="Aptos"/>
                              <w:noProof/>
                              <w:color w:val="000000"/>
                              <w:sz w:val="20"/>
                              <w:szCs w:val="20"/>
                            </w:rPr>
                          </w:pPr>
                          <w:r w:rsidRPr="00CA07DC">
                            <w:rPr>
                              <w:rFonts w:ascii="Aptos" w:eastAsia="Aptos" w:hAnsi="Aptos" w:cs="Aptos"/>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1BDD00" id="_x0000_t202" coordsize="21600,21600" o:spt="202" path="m,l,21600r21600,l21600,xe">
              <v:stroke joinstyle="miter"/>
              <v:path gradientshapeok="t" o:connecttype="rect"/>
            </v:shapetype>
            <v:shape id="Text Box 5" o:spid="_x0000_s1028" type="#_x0000_t202" alt="Confidential" style="position:absolute;margin-left:0;margin-top:0;width:53.3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" filled="f" stroked="f">
              <v:textbox style="mso-fit-shape-to-text:t" inset="0,0,0,15pt">
                <w:txbxContent>
                  <w:p w14:paraId="48CFE627" w14:textId="6ABD519D" w:rsidR="00CA07DC" w:rsidRPr="00CA07DC" w:rsidRDefault="00CA07DC" w:rsidP="00CA07DC">
                    <w:pPr>
                      <w:rPr>
                        <w:rFonts w:ascii="Aptos" w:eastAsia="Aptos" w:hAnsi="Aptos" w:cs="Aptos"/>
                        <w:noProof/>
                        <w:color w:val="000000"/>
                        <w:sz w:val="20"/>
                        <w:szCs w:val="20"/>
                      </w:rPr>
                    </w:pPr>
                    <w:r w:rsidRPr="00CA07DC">
                      <w:rPr>
                        <w:rFonts w:ascii="Aptos" w:eastAsia="Aptos" w:hAnsi="Aptos" w:cs="Aptos"/>
                        <w:noProof/>
                        <w:color w:val="000000"/>
                        <w:sz w:val="20"/>
                        <w:szCs w:val="20"/>
                      </w:rPr>
                      <w:t>Confidential</w:t>
                    </w:r>
                  </w:p>
                </w:txbxContent>
              </v:textbox>
              <w10:wrap anchorx="page" anchory="page"/>
            </v:shape>
          </w:pict>
        </mc:Fallback>
      </mc:AlternateContent>
    </w:r>
    <w:r w:rsidR="006046E8">
      <w:rPr>
        <w:noProof/>
        <w:sz w:val="20"/>
      </w:rPr>
      <mc:AlternateContent>
        <mc:Choice Requires="wps">
          <w:drawing>
            <wp:anchor distT="0" distB="0" distL="0" distR="0" simplePos="0" relativeHeight="251658241" behindDoc="1" locked="0" layoutInCell="1" allowOverlap="1" wp14:anchorId="20A35C08" wp14:editId="360E6424">
              <wp:simplePos x="0" y="0"/>
              <wp:positionH relativeFrom="page">
                <wp:posOffset>6957821</wp:posOffset>
              </wp:positionH>
              <wp:positionV relativeFrom="page">
                <wp:posOffset>9275774</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5526128" w14:textId="77777777" w:rsidR="00C80316" w:rsidRDefault="006046E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w14:anchorId="20A35C08" id="Textbox 2" o:spid="_x0000_s1029" type="#_x0000_t202" style="position:absolute;margin-left:547.85pt;margin-top:730.4pt;width:16.3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" filled="f" stroked="f">
              <v:textbox inset="0,0,0,0">
                <w:txbxContent>
                  <w:p w14:paraId="55526128" w14:textId="77777777" w:rsidR="00C80316" w:rsidRDefault="006046E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1ABB" w14:textId="0AA87101" w:rsidR="00CA07DC" w:rsidRDefault="00CA07DC">
    <w:pPr>
      <w:pStyle w:val="Footer"/>
    </w:pPr>
    <w:r>
      <w:rPr>
        <w:noProof/>
      </w:rPr>
      <mc:AlternateContent>
        <mc:Choice Requires="wps">
          <w:drawing>
            <wp:anchor distT="0" distB="0" distL="0" distR="0" simplePos="0" relativeHeight="251658242" behindDoc="0" locked="0" layoutInCell="1" allowOverlap="1" wp14:anchorId="7B03F7EB" wp14:editId="56A47F32">
              <wp:simplePos x="635" y="635"/>
              <wp:positionH relativeFrom="page">
                <wp:align>center</wp:align>
              </wp:positionH>
              <wp:positionV relativeFrom="page">
                <wp:align>bottom</wp:align>
              </wp:positionV>
              <wp:extent cx="676910" cy="345440"/>
              <wp:effectExtent l="0" t="0" r="8890" b="0"/>
              <wp:wrapNone/>
              <wp:docPr id="101047885"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6910" cy="345440"/>
                      </a:xfrm>
                      <a:prstGeom prst="rect">
                        <a:avLst/>
                      </a:prstGeom>
                      <a:noFill/>
                      <a:ln>
                        <a:noFill/>
                      </a:ln>
                    </wps:spPr>
                    <wps:txbx>
                      <w:txbxContent>
                        <w:p w14:paraId="45C7B60C" w14:textId="77777777" w:rsidR="00CA07DC" w:rsidRPr="00CA07DC" w:rsidRDefault="00CA07DC" w:rsidP="00CA07DC">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3F7EB" id="_x0000_t202" coordsize="21600,21600" o:spt="202" path="m,l,21600r21600,l21600,xe">
              <v:stroke joinstyle="miter"/>
              <v:path gradientshapeok="t" o:connecttype="rect"/>
            </v:shapetype>
            <v:shape id="Text Box 3" o:spid="_x0000_s1030" type="#_x0000_t202" alt="Confidential" style="position:absolute;margin-left:0;margin-top:0;width:53.3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" filled="f" stroked="f">
              <v:textbox style="mso-fit-shape-to-text:t" inset="0,0,0,15pt">
                <w:txbxContent>
                  <w:p w14:paraId="45C7B60C" w14:textId="77777777" w:rsidR="00CA07DC" w:rsidRPr="00CA07DC" w:rsidRDefault="00CA07DC" w:rsidP="00CA07DC">
                    <w:pPr>
                      <w:rPr>
                        <w:rFonts w:ascii="Aptos" w:eastAsia="Aptos" w:hAnsi="Aptos" w:cs="Aptos"/>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CA04" w14:textId="77777777" w:rsidR="00E56931" w:rsidRDefault="00E56931">
      <w:r>
        <w:separator/>
      </w:r>
    </w:p>
  </w:footnote>
  <w:footnote w:type="continuationSeparator" w:id="0">
    <w:p w14:paraId="6927A9E9" w14:textId="77777777" w:rsidR="00E56931" w:rsidRDefault="00E56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26DA" w14:textId="77777777" w:rsidR="00C80316" w:rsidRDefault="006046E8">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61E7A7C" wp14:editId="59F67F50">
              <wp:simplePos x="0" y="0"/>
              <wp:positionH relativeFrom="page">
                <wp:posOffset>901700</wp:posOffset>
              </wp:positionH>
              <wp:positionV relativeFrom="page">
                <wp:posOffset>469900</wp:posOffset>
              </wp:positionV>
              <wp:extent cx="3257550"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336550"/>
                      </a:xfrm>
                      <a:prstGeom prst="rect">
                        <a:avLst/>
                      </a:prstGeom>
                    </wps:spPr>
                    <wps:txbx>
                      <w:txbxContent>
                        <w:p w14:paraId="61248C9F" w14:textId="2E340C40" w:rsidR="00C80316" w:rsidRDefault="006046E8">
                          <w:pPr>
                            <w:spacing w:line="245" w:lineRule="exact"/>
                            <w:ind w:left="20"/>
                            <w:rPr>
                              <w:rFonts w:ascii="Calibri"/>
                              <w:i/>
                            </w:rPr>
                          </w:pPr>
                          <w:r>
                            <w:rPr>
                              <w:rFonts w:ascii="Calibri"/>
                              <w:i/>
                            </w:rPr>
                            <w:t>Draft</w:t>
                          </w:r>
                          <w:r>
                            <w:rPr>
                              <w:rFonts w:ascii="Calibri"/>
                              <w:i/>
                              <w:spacing w:val="-9"/>
                            </w:rPr>
                            <w:t xml:space="preserve"> </w:t>
                          </w:r>
                          <w:r>
                            <w:rPr>
                              <w:rFonts w:ascii="Calibri"/>
                              <w:i/>
                            </w:rPr>
                            <w:t>Consumer</w:t>
                          </w:r>
                          <w:r>
                            <w:rPr>
                              <w:rFonts w:ascii="Calibri"/>
                              <w:i/>
                              <w:spacing w:val="-6"/>
                            </w:rPr>
                            <w:t xml:space="preserve"> </w:t>
                          </w:r>
                          <w:r>
                            <w:rPr>
                              <w:rFonts w:ascii="Calibri"/>
                              <w:i/>
                            </w:rPr>
                            <w:t>Protection</w:t>
                          </w:r>
                          <w:r>
                            <w:rPr>
                              <w:rFonts w:ascii="Calibri"/>
                              <w:i/>
                              <w:spacing w:val="-8"/>
                            </w:rPr>
                            <w:t xml:space="preserve"> </w:t>
                          </w:r>
                          <w:r>
                            <w:rPr>
                              <w:rFonts w:ascii="Calibri"/>
                              <w:i/>
                            </w:rPr>
                            <w:t>(Amendment)</w:t>
                          </w:r>
                          <w:r>
                            <w:rPr>
                              <w:rFonts w:ascii="Calibri"/>
                              <w:i/>
                              <w:spacing w:val="-5"/>
                            </w:rPr>
                            <w:t xml:space="preserve"> </w:t>
                          </w:r>
                          <w:r>
                            <w:rPr>
                              <w:rFonts w:ascii="Calibri"/>
                              <w:i/>
                            </w:rPr>
                            <w:t>Rule</w:t>
                          </w:r>
                          <w:r>
                            <w:rPr>
                              <w:rFonts w:ascii="Calibri"/>
                              <w:i/>
                              <w:spacing w:val="-7"/>
                            </w:rPr>
                            <w:t xml:space="preserve"> </w:t>
                          </w:r>
                          <w:del w:id="1643" w:author="Digicel PNG" w:date="2025-12-11T08:28:00Z">
                            <w:r>
                              <w:rPr>
                                <w:rFonts w:ascii="Calibri"/>
                                <w:i/>
                                <w:spacing w:val="-4"/>
                              </w:rPr>
                              <w:delText>2025</w:delText>
                            </w:r>
                          </w:del>
                          <w:ins w:id="1644" w:author="Digicel PNG" w:date="2025-12-11T08:28:00Z">
                            <w:r w:rsidR="00427953">
                              <w:rPr>
                                <w:rFonts w:ascii="Calibri"/>
                                <w:i/>
                                <w:spacing w:val="-4"/>
                              </w:rPr>
                              <w:t>2026</w:t>
                            </w:r>
                          </w:ins>
                        </w:p>
                        <w:p w14:paraId="52339DE8" w14:textId="6B2D45C3" w:rsidR="00C80316" w:rsidRDefault="006046E8">
                          <w:pPr>
                            <w:ind w:left="20"/>
                            <w:rPr>
                              <w:rFonts w:ascii="Calibri"/>
                              <w:i/>
                            </w:rPr>
                          </w:pPr>
                          <w:r>
                            <w:rPr>
                              <w:rFonts w:ascii="Calibri"/>
                              <w:i/>
                            </w:rPr>
                            <w:t>Outline</w:t>
                          </w:r>
                          <w:r>
                            <w:rPr>
                              <w:rFonts w:ascii="Calibri"/>
                              <w:i/>
                              <w:spacing w:val="-7"/>
                            </w:rPr>
                            <w:t xml:space="preserve"> </w:t>
                          </w:r>
                          <w:r>
                            <w:rPr>
                              <w:rFonts w:ascii="Calibri"/>
                              <w:i/>
                            </w:rPr>
                            <w:t>(Annotated)</w:t>
                          </w:r>
                          <w:r>
                            <w:rPr>
                              <w:rFonts w:ascii="Calibri"/>
                              <w:i/>
                              <w:spacing w:val="-7"/>
                            </w:rPr>
                            <w:t xml:space="preserve"> </w:t>
                          </w:r>
                          <w:r>
                            <w:rPr>
                              <w:rFonts w:ascii="Calibri"/>
                              <w:i/>
                            </w:rPr>
                            <w:t>Revised</w:t>
                          </w:r>
                          <w:r>
                            <w:rPr>
                              <w:rFonts w:ascii="Calibri"/>
                              <w:i/>
                              <w:spacing w:val="-6"/>
                            </w:rPr>
                            <w:t xml:space="preserve"> </w:t>
                          </w:r>
                          <w:del w:id="1645" w:author="Digicel PNG" w:date="2025-12-11T08:28:00Z">
                            <w:r>
                              <w:rPr>
                                <w:rFonts w:ascii="Calibri"/>
                                <w:i/>
                              </w:rPr>
                              <w:delText>April</w:delText>
                            </w:r>
                          </w:del>
                          <w:ins w:id="1646" w:author="Digicel PNG" w:date="2025-12-11T08:28:00Z">
                            <w:r w:rsidR="00427953">
                              <w:rPr>
                                <w:rFonts w:ascii="Calibri"/>
                                <w:i/>
                              </w:rPr>
                              <w:t>December</w:t>
                            </w:r>
                          </w:ins>
                          <w:r w:rsidR="00427953">
                            <w:rPr>
                              <w:rFonts w:ascii="Calibri"/>
                              <w:i/>
                              <w:spacing w:val="-6"/>
                            </w:rPr>
                            <w:t xml:space="preserve"> </w:t>
                          </w:r>
                          <w:r>
                            <w:rPr>
                              <w:rFonts w:ascii="Calibri"/>
                              <w:i/>
                              <w:spacing w:val="-4"/>
                            </w:rPr>
                            <w:t>2025</w:t>
                          </w:r>
                        </w:p>
                      </w:txbxContent>
                    </wps:txbx>
                    <wps:bodyPr wrap="square" lIns="0" tIns="0" rIns="0" bIns="0" rtlCol="0">
                      <a:noAutofit/>
                    </wps:bodyPr>
                  </wps:wsp>
                </a:graphicData>
              </a:graphic>
              <wp14:sizeRelH relativeFrom="margin">
                <wp14:pctWidth>0</wp14:pctWidth>
              </wp14:sizeRelH>
            </wp:anchor>
          </w:drawing>
        </mc:Choice>
        <mc:Fallback>
          <w:pict>
            <v:shapetype w14:anchorId="361E7A7C" id="_x0000_t202" coordsize="21600,21600" o:spt="202" path="m,l,21600r21600,l21600,xe">
              <v:stroke joinstyle="miter"/>
              <v:path gradientshapeok="t" o:connecttype="rect"/>
            </v:shapetype>
            <v:shape id="Textbox 1" o:spid="_x0000_s1026" type="#_x0000_t202" style="position:absolute;margin-left:71pt;margin-top:37pt;width:256.5pt;height:26.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" filled="f" stroked="f">
              <v:textbox inset="0,0,0,0">
                <w:txbxContent>
                  <w:p w14:paraId="61248C9F" w14:textId="2E340C40" w:rsidR="00C80316" w:rsidRDefault="006046E8">
                    <w:pPr>
                      <w:spacing w:line="245" w:lineRule="exact"/>
                      <w:ind w:left="20"/>
                      <w:rPr>
                        <w:rFonts w:ascii="Calibri"/>
                        <w:i/>
                      </w:rPr>
                    </w:pPr>
                    <w:r>
                      <w:rPr>
                        <w:rFonts w:ascii="Calibri"/>
                        <w:i/>
                      </w:rPr>
                      <w:t>Draft</w:t>
                    </w:r>
                    <w:r>
                      <w:rPr>
                        <w:rFonts w:ascii="Calibri"/>
                        <w:i/>
                        <w:spacing w:val="-9"/>
                      </w:rPr>
                      <w:t xml:space="preserve"> </w:t>
                    </w:r>
                    <w:r>
                      <w:rPr>
                        <w:rFonts w:ascii="Calibri"/>
                        <w:i/>
                      </w:rPr>
                      <w:t>Consumer</w:t>
                    </w:r>
                    <w:r>
                      <w:rPr>
                        <w:rFonts w:ascii="Calibri"/>
                        <w:i/>
                        <w:spacing w:val="-6"/>
                      </w:rPr>
                      <w:t xml:space="preserve"> </w:t>
                    </w:r>
                    <w:r>
                      <w:rPr>
                        <w:rFonts w:ascii="Calibri"/>
                        <w:i/>
                      </w:rPr>
                      <w:t>Protection</w:t>
                    </w:r>
                    <w:r>
                      <w:rPr>
                        <w:rFonts w:ascii="Calibri"/>
                        <w:i/>
                        <w:spacing w:val="-8"/>
                      </w:rPr>
                      <w:t xml:space="preserve"> </w:t>
                    </w:r>
                    <w:r>
                      <w:rPr>
                        <w:rFonts w:ascii="Calibri"/>
                        <w:i/>
                      </w:rPr>
                      <w:t>(Amendment)</w:t>
                    </w:r>
                    <w:r>
                      <w:rPr>
                        <w:rFonts w:ascii="Calibri"/>
                        <w:i/>
                        <w:spacing w:val="-5"/>
                      </w:rPr>
                      <w:t xml:space="preserve"> </w:t>
                    </w:r>
                    <w:r>
                      <w:rPr>
                        <w:rFonts w:ascii="Calibri"/>
                        <w:i/>
                      </w:rPr>
                      <w:t>Rule</w:t>
                    </w:r>
                    <w:r>
                      <w:rPr>
                        <w:rFonts w:ascii="Calibri"/>
                        <w:i/>
                        <w:spacing w:val="-7"/>
                      </w:rPr>
                      <w:t xml:space="preserve"> </w:t>
                    </w:r>
                    <w:del w:id="1647" w:author="Digicel PNG" w:date="2025-12-11T08:28:00Z">
                      <w:r>
                        <w:rPr>
                          <w:rFonts w:ascii="Calibri"/>
                          <w:i/>
                          <w:spacing w:val="-4"/>
                        </w:rPr>
                        <w:delText>2025</w:delText>
                      </w:r>
                    </w:del>
                    <w:ins w:id="1648" w:author="Digicel PNG" w:date="2025-12-11T08:28:00Z">
                      <w:r w:rsidR="00427953">
                        <w:rPr>
                          <w:rFonts w:ascii="Calibri"/>
                          <w:i/>
                          <w:spacing w:val="-4"/>
                        </w:rPr>
                        <w:t>2026</w:t>
                      </w:r>
                    </w:ins>
                  </w:p>
                  <w:p w14:paraId="52339DE8" w14:textId="6B2D45C3" w:rsidR="00C80316" w:rsidRDefault="006046E8">
                    <w:pPr>
                      <w:ind w:left="20"/>
                      <w:rPr>
                        <w:rFonts w:ascii="Calibri"/>
                        <w:i/>
                      </w:rPr>
                    </w:pPr>
                    <w:r>
                      <w:rPr>
                        <w:rFonts w:ascii="Calibri"/>
                        <w:i/>
                      </w:rPr>
                      <w:t>Outline</w:t>
                    </w:r>
                    <w:r>
                      <w:rPr>
                        <w:rFonts w:ascii="Calibri"/>
                        <w:i/>
                        <w:spacing w:val="-7"/>
                      </w:rPr>
                      <w:t xml:space="preserve"> </w:t>
                    </w:r>
                    <w:r>
                      <w:rPr>
                        <w:rFonts w:ascii="Calibri"/>
                        <w:i/>
                      </w:rPr>
                      <w:t>(Annotated)</w:t>
                    </w:r>
                    <w:r>
                      <w:rPr>
                        <w:rFonts w:ascii="Calibri"/>
                        <w:i/>
                        <w:spacing w:val="-7"/>
                      </w:rPr>
                      <w:t xml:space="preserve"> </w:t>
                    </w:r>
                    <w:r>
                      <w:rPr>
                        <w:rFonts w:ascii="Calibri"/>
                        <w:i/>
                      </w:rPr>
                      <w:t>Revised</w:t>
                    </w:r>
                    <w:r>
                      <w:rPr>
                        <w:rFonts w:ascii="Calibri"/>
                        <w:i/>
                        <w:spacing w:val="-6"/>
                      </w:rPr>
                      <w:t xml:space="preserve"> </w:t>
                    </w:r>
                    <w:del w:id="1649" w:author="Digicel PNG" w:date="2025-12-11T08:28:00Z">
                      <w:r>
                        <w:rPr>
                          <w:rFonts w:ascii="Calibri"/>
                          <w:i/>
                        </w:rPr>
                        <w:delText>April</w:delText>
                      </w:r>
                    </w:del>
                    <w:ins w:id="1650" w:author="Digicel PNG" w:date="2025-12-11T08:28:00Z">
                      <w:r w:rsidR="00427953">
                        <w:rPr>
                          <w:rFonts w:ascii="Calibri"/>
                          <w:i/>
                        </w:rPr>
                        <w:t>December</w:t>
                      </w:r>
                    </w:ins>
                    <w:r w:rsidR="00427953">
                      <w:rPr>
                        <w:rFonts w:ascii="Calibri"/>
                        <w:i/>
                        <w:spacing w:val="-6"/>
                      </w:rPr>
                      <w:t xml:space="preserve"> </w:t>
                    </w:r>
                    <w:r>
                      <w:rPr>
                        <w:rFonts w:ascii="Calibri"/>
                        <w:i/>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116"/>
    <w:multiLevelType w:val="hybridMultilevel"/>
    <w:tmpl w:val="36B060D0"/>
    <w:lvl w:ilvl="0" w:tplc="A560FEDE">
      <w:start w:val="1"/>
      <w:numFmt w:val="decimal"/>
      <w:lvlText w:val="%1."/>
      <w:lvlJc w:val="left"/>
      <w:pPr>
        <w:ind w:left="1080" w:hanging="1080"/>
      </w:pPr>
      <w:rPr>
        <w:rFonts w:ascii="Arial" w:eastAsia="Bookman Old Style" w:hAnsi="Arial" w:cs="Arial" w:hint="default"/>
        <w:b w:val="0"/>
        <w:bCs w:val="0"/>
        <w:i w:val="0"/>
        <w:iCs w:val="0"/>
        <w:spacing w:val="-1"/>
        <w:w w:val="100"/>
        <w:sz w:val="24"/>
        <w:szCs w:val="24"/>
        <w:lang w:val="en-US" w:eastAsia="en-US" w:bidi="ar-SA"/>
      </w:rPr>
    </w:lvl>
    <w:lvl w:ilvl="1" w:tplc="8AF45E7E">
      <w:start w:val="1"/>
      <w:numFmt w:val="lowerLetter"/>
      <w:lvlText w:val="(%2)"/>
      <w:lvlJc w:val="left"/>
      <w:pPr>
        <w:ind w:left="1080" w:hanging="360"/>
      </w:pPr>
      <w:rPr>
        <w:rFonts w:ascii="Arial" w:eastAsia="Bookman Old Style" w:hAnsi="Arial" w:cs="Arial" w:hint="default"/>
        <w:b w:val="0"/>
        <w:bCs w:val="0"/>
        <w:i w:val="0"/>
        <w:iCs w:val="0"/>
        <w:spacing w:val="0"/>
        <w:w w:val="100"/>
        <w:sz w:val="24"/>
        <w:szCs w:val="24"/>
        <w:lang w:val="en-US" w:eastAsia="en-US" w:bidi="ar-SA"/>
      </w:rPr>
    </w:lvl>
    <w:lvl w:ilvl="2" w:tplc="A6160910">
      <w:numFmt w:val="bullet"/>
      <w:lvlText w:val="•"/>
      <w:lvlJc w:val="left"/>
      <w:pPr>
        <w:ind w:left="2880" w:hanging="360"/>
      </w:pPr>
      <w:rPr>
        <w:rFonts w:hint="default"/>
        <w:lang w:val="en-US" w:eastAsia="en-US" w:bidi="ar-SA"/>
      </w:rPr>
    </w:lvl>
    <w:lvl w:ilvl="3" w:tplc="0F1ABDCC">
      <w:numFmt w:val="bullet"/>
      <w:lvlText w:val="•"/>
      <w:lvlJc w:val="left"/>
      <w:pPr>
        <w:ind w:left="3780" w:hanging="360"/>
      </w:pPr>
      <w:rPr>
        <w:rFonts w:hint="default"/>
        <w:lang w:val="en-US" w:eastAsia="en-US" w:bidi="ar-SA"/>
      </w:rPr>
    </w:lvl>
    <w:lvl w:ilvl="4" w:tplc="C4DE2E30">
      <w:numFmt w:val="bullet"/>
      <w:lvlText w:val="•"/>
      <w:lvlJc w:val="left"/>
      <w:pPr>
        <w:ind w:left="4680" w:hanging="360"/>
      </w:pPr>
      <w:rPr>
        <w:rFonts w:hint="default"/>
        <w:lang w:val="en-US" w:eastAsia="en-US" w:bidi="ar-SA"/>
      </w:rPr>
    </w:lvl>
    <w:lvl w:ilvl="5" w:tplc="76C6F36A">
      <w:numFmt w:val="bullet"/>
      <w:lvlText w:val="•"/>
      <w:lvlJc w:val="left"/>
      <w:pPr>
        <w:ind w:left="5580" w:hanging="360"/>
      </w:pPr>
      <w:rPr>
        <w:rFonts w:hint="default"/>
        <w:lang w:val="en-US" w:eastAsia="en-US" w:bidi="ar-SA"/>
      </w:rPr>
    </w:lvl>
    <w:lvl w:ilvl="6" w:tplc="C08895BE">
      <w:numFmt w:val="bullet"/>
      <w:lvlText w:val="•"/>
      <w:lvlJc w:val="left"/>
      <w:pPr>
        <w:ind w:left="6480" w:hanging="360"/>
      </w:pPr>
      <w:rPr>
        <w:rFonts w:hint="default"/>
        <w:lang w:val="en-US" w:eastAsia="en-US" w:bidi="ar-SA"/>
      </w:rPr>
    </w:lvl>
    <w:lvl w:ilvl="7" w:tplc="3AC0559E">
      <w:numFmt w:val="bullet"/>
      <w:lvlText w:val="•"/>
      <w:lvlJc w:val="left"/>
      <w:pPr>
        <w:ind w:left="7380" w:hanging="360"/>
      </w:pPr>
      <w:rPr>
        <w:rFonts w:hint="default"/>
        <w:lang w:val="en-US" w:eastAsia="en-US" w:bidi="ar-SA"/>
      </w:rPr>
    </w:lvl>
    <w:lvl w:ilvl="8" w:tplc="23942C98">
      <w:numFmt w:val="bullet"/>
      <w:lvlText w:val="•"/>
      <w:lvlJc w:val="left"/>
      <w:pPr>
        <w:ind w:left="8280" w:hanging="360"/>
      </w:pPr>
      <w:rPr>
        <w:rFonts w:hint="default"/>
        <w:lang w:val="en-US" w:eastAsia="en-US" w:bidi="ar-SA"/>
      </w:rPr>
    </w:lvl>
  </w:abstractNum>
  <w:abstractNum w:abstractNumId="1" w15:restartNumberingAfterBreak="0">
    <w:nsid w:val="00E92B77"/>
    <w:multiLevelType w:val="hybridMultilevel"/>
    <w:tmpl w:val="EEEA3B2E"/>
    <w:lvl w:ilvl="0" w:tplc="AB709830">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4844BDFE">
      <w:numFmt w:val="bullet"/>
      <w:lvlText w:val="•"/>
      <w:lvlJc w:val="left"/>
      <w:pPr>
        <w:ind w:left="1980" w:hanging="1080"/>
      </w:pPr>
      <w:rPr>
        <w:rFonts w:hint="default"/>
        <w:lang w:val="en-US" w:eastAsia="en-US" w:bidi="ar-SA"/>
      </w:rPr>
    </w:lvl>
    <w:lvl w:ilvl="2" w:tplc="5A1EB974">
      <w:numFmt w:val="bullet"/>
      <w:lvlText w:val="•"/>
      <w:lvlJc w:val="left"/>
      <w:pPr>
        <w:ind w:left="2880" w:hanging="1080"/>
      </w:pPr>
      <w:rPr>
        <w:rFonts w:hint="default"/>
        <w:lang w:val="en-US" w:eastAsia="en-US" w:bidi="ar-SA"/>
      </w:rPr>
    </w:lvl>
    <w:lvl w:ilvl="3" w:tplc="3F168D28">
      <w:numFmt w:val="bullet"/>
      <w:lvlText w:val="•"/>
      <w:lvlJc w:val="left"/>
      <w:pPr>
        <w:ind w:left="3780" w:hanging="1080"/>
      </w:pPr>
      <w:rPr>
        <w:rFonts w:hint="default"/>
        <w:lang w:val="en-US" w:eastAsia="en-US" w:bidi="ar-SA"/>
      </w:rPr>
    </w:lvl>
    <w:lvl w:ilvl="4" w:tplc="CE201DC8">
      <w:numFmt w:val="bullet"/>
      <w:lvlText w:val="•"/>
      <w:lvlJc w:val="left"/>
      <w:pPr>
        <w:ind w:left="4680" w:hanging="1080"/>
      </w:pPr>
      <w:rPr>
        <w:rFonts w:hint="default"/>
        <w:lang w:val="en-US" w:eastAsia="en-US" w:bidi="ar-SA"/>
      </w:rPr>
    </w:lvl>
    <w:lvl w:ilvl="5" w:tplc="F2BA6BF0">
      <w:numFmt w:val="bullet"/>
      <w:lvlText w:val="•"/>
      <w:lvlJc w:val="left"/>
      <w:pPr>
        <w:ind w:left="5580" w:hanging="1080"/>
      </w:pPr>
      <w:rPr>
        <w:rFonts w:hint="default"/>
        <w:lang w:val="en-US" w:eastAsia="en-US" w:bidi="ar-SA"/>
      </w:rPr>
    </w:lvl>
    <w:lvl w:ilvl="6" w:tplc="3B72E74E">
      <w:numFmt w:val="bullet"/>
      <w:lvlText w:val="•"/>
      <w:lvlJc w:val="left"/>
      <w:pPr>
        <w:ind w:left="6480" w:hanging="1080"/>
      </w:pPr>
      <w:rPr>
        <w:rFonts w:hint="default"/>
        <w:lang w:val="en-US" w:eastAsia="en-US" w:bidi="ar-SA"/>
      </w:rPr>
    </w:lvl>
    <w:lvl w:ilvl="7" w:tplc="44525BF6">
      <w:numFmt w:val="bullet"/>
      <w:lvlText w:val="•"/>
      <w:lvlJc w:val="left"/>
      <w:pPr>
        <w:ind w:left="7380" w:hanging="1080"/>
      </w:pPr>
      <w:rPr>
        <w:rFonts w:hint="default"/>
        <w:lang w:val="en-US" w:eastAsia="en-US" w:bidi="ar-SA"/>
      </w:rPr>
    </w:lvl>
    <w:lvl w:ilvl="8" w:tplc="58369444">
      <w:numFmt w:val="bullet"/>
      <w:lvlText w:val="•"/>
      <w:lvlJc w:val="left"/>
      <w:pPr>
        <w:ind w:left="8280" w:hanging="1080"/>
      </w:pPr>
      <w:rPr>
        <w:rFonts w:hint="default"/>
        <w:lang w:val="en-US" w:eastAsia="en-US" w:bidi="ar-SA"/>
      </w:rPr>
    </w:lvl>
  </w:abstractNum>
  <w:abstractNum w:abstractNumId="2" w15:restartNumberingAfterBreak="0">
    <w:nsid w:val="02313216"/>
    <w:multiLevelType w:val="multilevel"/>
    <w:tmpl w:val="1AF82654"/>
    <w:lvl w:ilvl="0">
      <w:start w:val="10"/>
      <w:numFmt w:val="decimal"/>
      <w:lvlText w:val="%1"/>
      <w:lvlJc w:val="left"/>
      <w:pPr>
        <w:ind w:left="1440" w:hanging="1440"/>
      </w:pPr>
      <w:rPr>
        <w:rFonts w:hint="default"/>
        <w:lang w:val="en-US" w:eastAsia="en-US" w:bidi="ar-SA"/>
      </w:rPr>
    </w:lvl>
    <w:lvl w:ilvl="1">
      <w:start w:val="3"/>
      <w:numFmt w:val="decimal"/>
      <w:lvlText w:val="%1.%2"/>
      <w:lvlJc w:val="left"/>
      <w:pPr>
        <w:ind w:left="1440" w:hanging="1440"/>
      </w:pPr>
      <w:rPr>
        <w:rFonts w:hint="default"/>
        <w:lang w:val="en-US" w:eastAsia="en-US" w:bidi="ar-SA"/>
      </w:rPr>
    </w:lvl>
    <w:lvl w:ilvl="2">
      <w:start w:val="3"/>
      <w:numFmt w:val="decimal"/>
      <w:lvlText w:val="%1.%2.%3"/>
      <w:lvlJc w:val="left"/>
      <w:pPr>
        <w:ind w:left="1440" w:hanging="1440"/>
      </w:pPr>
      <w:rPr>
        <w:rFonts w:ascii="Arial" w:eastAsia="Bookman Old Style" w:hAnsi="Arial" w:cs="Arial" w:hint="default"/>
        <w:b w:val="0"/>
        <w:bCs w:val="0"/>
        <w:i w:val="0"/>
        <w:iCs w:val="0"/>
        <w:spacing w:val="-1"/>
        <w:w w:val="100"/>
        <w:sz w:val="24"/>
        <w:szCs w:val="24"/>
        <w:lang w:val="en-US" w:eastAsia="en-US" w:bidi="ar-SA"/>
      </w:rPr>
    </w:lvl>
    <w:lvl w:ilvl="3">
      <w:start w:val="1"/>
      <w:numFmt w:val="lowerLetter"/>
      <w:lvlText w:val="(%4)"/>
      <w:lvlJc w:val="left"/>
      <w:pPr>
        <w:ind w:left="1800" w:hanging="360"/>
      </w:pPr>
      <w:rPr>
        <w:rFonts w:ascii="Arial" w:eastAsia="Bookman Old Style" w:hAnsi="Arial" w:cs="Arial" w:hint="default"/>
        <w:b w:val="0"/>
        <w:bCs w:val="0"/>
        <w:i w:val="0"/>
        <w:iCs w:val="0"/>
        <w:spacing w:val="0"/>
        <w:w w:val="100"/>
        <w:sz w:val="24"/>
        <w:szCs w:val="24"/>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480" w:hanging="360"/>
      </w:pPr>
      <w:rPr>
        <w:rFonts w:hint="default"/>
        <w:lang w:val="en-US" w:eastAsia="en-US" w:bidi="ar-SA"/>
      </w:rPr>
    </w:lvl>
    <w:lvl w:ilvl="6">
      <w:numFmt w:val="bullet"/>
      <w:lvlText w:val="•"/>
      <w:lvlJc w:val="left"/>
      <w:pPr>
        <w:ind w:left="640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240" w:hanging="360"/>
      </w:pPr>
      <w:rPr>
        <w:rFonts w:hint="default"/>
        <w:lang w:val="en-US" w:eastAsia="en-US" w:bidi="ar-SA"/>
      </w:rPr>
    </w:lvl>
  </w:abstractNum>
  <w:abstractNum w:abstractNumId="3" w15:restartNumberingAfterBreak="0">
    <w:nsid w:val="02CD225E"/>
    <w:multiLevelType w:val="hybridMultilevel"/>
    <w:tmpl w:val="A580B9C4"/>
    <w:lvl w:ilvl="0" w:tplc="18724368">
      <w:start w:val="1"/>
      <w:numFmt w:val="decimal"/>
      <w:lvlText w:val="%1."/>
      <w:lvlJc w:val="left"/>
      <w:pPr>
        <w:ind w:left="1080" w:hanging="1080"/>
      </w:pPr>
      <w:rPr>
        <w:rFonts w:ascii="Arial" w:eastAsia="Bookman Old Style" w:hAnsi="Arial" w:cs="Arial" w:hint="default"/>
        <w:b w:val="0"/>
        <w:bCs w:val="0"/>
        <w:i w:val="0"/>
        <w:iCs w:val="0"/>
        <w:spacing w:val="-1"/>
        <w:w w:val="100"/>
        <w:sz w:val="24"/>
        <w:szCs w:val="24"/>
        <w:lang w:val="en-US" w:eastAsia="en-US" w:bidi="ar-SA"/>
      </w:rPr>
    </w:lvl>
    <w:lvl w:ilvl="1" w:tplc="27042DAC">
      <w:start w:val="1"/>
      <w:numFmt w:val="lowerLetter"/>
      <w:lvlText w:val="(%2)"/>
      <w:lvlJc w:val="left"/>
      <w:pPr>
        <w:ind w:left="1440" w:hanging="360"/>
      </w:pPr>
      <w:rPr>
        <w:rFonts w:ascii="Arial" w:eastAsia="Bookman Old Style" w:hAnsi="Arial" w:cs="Arial" w:hint="default"/>
        <w:b w:val="0"/>
        <w:bCs w:val="0"/>
        <w:i w:val="0"/>
        <w:iCs w:val="0"/>
        <w:spacing w:val="0"/>
        <w:w w:val="100"/>
        <w:sz w:val="24"/>
        <w:szCs w:val="24"/>
        <w:lang w:val="en-US" w:eastAsia="en-US" w:bidi="ar-SA"/>
      </w:rPr>
    </w:lvl>
    <w:lvl w:ilvl="2" w:tplc="7D30FAB6">
      <w:numFmt w:val="bullet"/>
      <w:lvlText w:val="•"/>
      <w:lvlJc w:val="left"/>
      <w:pPr>
        <w:ind w:left="2400" w:hanging="360"/>
      </w:pPr>
      <w:rPr>
        <w:rFonts w:hint="default"/>
        <w:lang w:val="en-US" w:eastAsia="en-US" w:bidi="ar-SA"/>
      </w:rPr>
    </w:lvl>
    <w:lvl w:ilvl="3" w:tplc="AAD8B50A">
      <w:numFmt w:val="bullet"/>
      <w:lvlText w:val="•"/>
      <w:lvlJc w:val="left"/>
      <w:pPr>
        <w:ind w:left="3360" w:hanging="360"/>
      </w:pPr>
      <w:rPr>
        <w:rFonts w:hint="default"/>
        <w:lang w:val="en-US" w:eastAsia="en-US" w:bidi="ar-SA"/>
      </w:rPr>
    </w:lvl>
    <w:lvl w:ilvl="4" w:tplc="B6FA4BFA">
      <w:numFmt w:val="bullet"/>
      <w:lvlText w:val="•"/>
      <w:lvlJc w:val="left"/>
      <w:pPr>
        <w:ind w:left="4320" w:hanging="360"/>
      </w:pPr>
      <w:rPr>
        <w:rFonts w:hint="default"/>
        <w:lang w:val="en-US" w:eastAsia="en-US" w:bidi="ar-SA"/>
      </w:rPr>
    </w:lvl>
    <w:lvl w:ilvl="5" w:tplc="238E6624">
      <w:numFmt w:val="bullet"/>
      <w:lvlText w:val="•"/>
      <w:lvlJc w:val="left"/>
      <w:pPr>
        <w:ind w:left="5280" w:hanging="360"/>
      </w:pPr>
      <w:rPr>
        <w:rFonts w:hint="default"/>
        <w:lang w:val="en-US" w:eastAsia="en-US" w:bidi="ar-SA"/>
      </w:rPr>
    </w:lvl>
    <w:lvl w:ilvl="6" w:tplc="0DE2F72A">
      <w:numFmt w:val="bullet"/>
      <w:lvlText w:val="•"/>
      <w:lvlJc w:val="left"/>
      <w:pPr>
        <w:ind w:left="6240" w:hanging="360"/>
      </w:pPr>
      <w:rPr>
        <w:rFonts w:hint="default"/>
        <w:lang w:val="en-US" w:eastAsia="en-US" w:bidi="ar-SA"/>
      </w:rPr>
    </w:lvl>
    <w:lvl w:ilvl="7" w:tplc="D30AC850">
      <w:numFmt w:val="bullet"/>
      <w:lvlText w:val="•"/>
      <w:lvlJc w:val="left"/>
      <w:pPr>
        <w:ind w:left="7200" w:hanging="360"/>
      </w:pPr>
      <w:rPr>
        <w:rFonts w:hint="default"/>
        <w:lang w:val="en-US" w:eastAsia="en-US" w:bidi="ar-SA"/>
      </w:rPr>
    </w:lvl>
    <w:lvl w:ilvl="8" w:tplc="2B76C540">
      <w:numFmt w:val="bullet"/>
      <w:lvlText w:val="•"/>
      <w:lvlJc w:val="left"/>
      <w:pPr>
        <w:ind w:left="8160" w:hanging="360"/>
      </w:pPr>
      <w:rPr>
        <w:rFonts w:hint="default"/>
        <w:lang w:val="en-US" w:eastAsia="en-US" w:bidi="ar-SA"/>
      </w:rPr>
    </w:lvl>
  </w:abstractNum>
  <w:abstractNum w:abstractNumId="4" w15:restartNumberingAfterBreak="0">
    <w:nsid w:val="03FF0E72"/>
    <w:multiLevelType w:val="hybridMultilevel"/>
    <w:tmpl w:val="A37C60C8"/>
    <w:lvl w:ilvl="0" w:tplc="37F4F7CE">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7438F6DC">
      <w:start w:val="1"/>
      <w:numFmt w:val="lowerLetter"/>
      <w:lvlText w:val="(%2)"/>
      <w:lvlJc w:val="left"/>
      <w:pPr>
        <w:ind w:left="1440" w:hanging="360"/>
      </w:pPr>
      <w:rPr>
        <w:rFonts w:ascii="Bookman Old Style" w:eastAsia="Bookman Old Style" w:hAnsi="Bookman Old Style" w:cs="Bookman Old Style" w:hint="default"/>
        <w:b w:val="0"/>
        <w:bCs w:val="0"/>
        <w:i w:val="0"/>
        <w:iCs w:val="0"/>
        <w:spacing w:val="0"/>
        <w:w w:val="100"/>
        <w:sz w:val="24"/>
        <w:szCs w:val="24"/>
        <w:lang w:val="en-US" w:eastAsia="en-US" w:bidi="ar-SA"/>
      </w:rPr>
    </w:lvl>
    <w:lvl w:ilvl="2" w:tplc="20C45082">
      <w:numFmt w:val="bullet"/>
      <w:lvlText w:val="•"/>
      <w:lvlJc w:val="left"/>
      <w:pPr>
        <w:ind w:left="2400" w:hanging="360"/>
      </w:pPr>
      <w:rPr>
        <w:rFonts w:hint="default"/>
        <w:lang w:val="en-US" w:eastAsia="en-US" w:bidi="ar-SA"/>
      </w:rPr>
    </w:lvl>
    <w:lvl w:ilvl="3" w:tplc="06809D6C">
      <w:numFmt w:val="bullet"/>
      <w:lvlText w:val="•"/>
      <w:lvlJc w:val="left"/>
      <w:pPr>
        <w:ind w:left="3360" w:hanging="360"/>
      </w:pPr>
      <w:rPr>
        <w:rFonts w:hint="default"/>
        <w:lang w:val="en-US" w:eastAsia="en-US" w:bidi="ar-SA"/>
      </w:rPr>
    </w:lvl>
    <w:lvl w:ilvl="4" w:tplc="BD7E13A0">
      <w:numFmt w:val="bullet"/>
      <w:lvlText w:val="•"/>
      <w:lvlJc w:val="left"/>
      <w:pPr>
        <w:ind w:left="4320" w:hanging="360"/>
      </w:pPr>
      <w:rPr>
        <w:rFonts w:hint="default"/>
        <w:lang w:val="en-US" w:eastAsia="en-US" w:bidi="ar-SA"/>
      </w:rPr>
    </w:lvl>
    <w:lvl w:ilvl="5" w:tplc="3858D148">
      <w:numFmt w:val="bullet"/>
      <w:lvlText w:val="•"/>
      <w:lvlJc w:val="left"/>
      <w:pPr>
        <w:ind w:left="5280" w:hanging="360"/>
      </w:pPr>
      <w:rPr>
        <w:rFonts w:hint="default"/>
        <w:lang w:val="en-US" w:eastAsia="en-US" w:bidi="ar-SA"/>
      </w:rPr>
    </w:lvl>
    <w:lvl w:ilvl="6" w:tplc="351A8E58">
      <w:numFmt w:val="bullet"/>
      <w:lvlText w:val="•"/>
      <w:lvlJc w:val="left"/>
      <w:pPr>
        <w:ind w:left="6240" w:hanging="360"/>
      </w:pPr>
      <w:rPr>
        <w:rFonts w:hint="default"/>
        <w:lang w:val="en-US" w:eastAsia="en-US" w:bidi="ar-SA"/>
      </w:rPr>
    </w:lvl>
    <w:lvl w:ilvl="7" w:tplc="5B2C0B72">
      <w:numFmt w:val="bullet"/>
      <w:lvlText w:val="•"/>
      <w:lvlJc w:val="left"/>
      <w:pPr>
        <w:ind w:left="7200" w:hanging="360"/>
      </w:pPr>
      <w:rPr>
        <w:rFonts w:hint="default"/>
        <w:lang w:val="en-US" w:eastAsia="en-US" w:bidi="ar-SA"/>
      </w:rPr>
    </w:lvl>
    <w:lvl w:ilvl="8" w:tplc="86468E96">
      <w:numFmt w:val="bullet"/>
      <w:lvlText w:val="•"/>
      <w:lvlJc w:val="left"/>
      <w:pPr>
        <w:ind w:left="8160" w:hanging="360"/>
      </w:pPr>
      <w:rPr>
        <w:rFonts w:hint="default"/>
        <w:lang w:val="en-US" w:eastAsia="en-US" w:bidi="ar-SA"/>
      </w:rPr>
    </w:lvl>
  </w:abstractNum>
  <w:abstractNum w:abstractNumId="5" w15:restartNumberingAfterBreak="0">
    <w:nsid w:val="045D0F29"/>
    <w:multiLevelType w:val="hybridMultilevel"/>
    <w:tmpl w:val="611E1B4A"/>
    <w:lvl w:ilvl="0" w:tplc="24CE34C4">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42E0FB6E">
      <w:numFmt w:val="bullet"/>
      <w:lvlText w:val="•"/>
      <w:lvlJc w:val="left"/>
      <w:pPr>
        <w:ind w:left="1980" w:hanging="1080"/>
      </w:pPr>
      <w:rPr>
        <w:rFonts w:hint="default"/>
        <w:lang w:val="en-US" w:eastAsia="en-US" w:bidi="ar-SA"/>
      </w:rPr>
    </w:lvl>
    <w:lvl w:ilvl="2" w:tplc="48FEB886">
      <w:numFmt w:val="bullet"/>
      <w:lvlText w:val="•"/>
      <w:lvlJc w:val="left"/>
      <w:pPr>
        <w:ind w:left="2880" w:hanging="1080"/>
      </w:pPr>
      <w:rPr>
        <w:rFonts w:hint="default"/>
        <w:lang w:val="en-US" w:eastAsia="en-US" w:bidi="ar-SA"/>
      </w:rPr>
    </w:lvl>
    <w:lvl w:ilvl="3" w:tplc="84EE0CD2">
      <w:numFmt w:val="bullet"/>
      <w:lvlText w:val="•"/>
      <w:lvlJc w:val="left"/>
      <w:pPr>
        <w:ind w:left="3780" w:hanging="1080"/>
      </w:pPr>
      <w:rPr>
        <w:rFonts w:hint="default"/>
        <w:lang w:val="en-US" w:eastAsia="en-US" w:bidi="ar-SA"/>
      </w:rPr>
    </w:lvl>
    <w:lvl w:ilvl="4" w:tplc="5A6AEADA">
      <w:numFmt w:val="bullet"/>
      <w:lvlText w:val="•"/>
      <w:lvlJc w:val="left"/>
      <w:pPr>
        <w:ind w:left="4680" w:hanging="1080"/>
      </w:pPr>
      <w:rPr>
        <w:rFonts w:hint="default"/>
        <w:lang w:val="en-US" w:eastAsia="en-US" w:bidi="ar-SA"/>
      </w:rPr>
    </w:lvl>
    <w:lvl w:ilvl="5" w:tplc="614C1798">
      <w:numFmt w:val="bullet"/>
      <w:lvlText w:val="•"/>
      <w:lvlJc w:val="left"/>
      <w:pPr>
        <w:ind w:left="5580" w:hanging="1080"/>
      </w:pPr>
      <w:rPr>
        <w:rFonts w:hint="default"/>
        <w:lang w:val="en-US" w:eastAsia="en-US" w:bidi="ar-SA"/>
      </w:rPr>
    </w:lvl>
    <w:lvl w:ilvl="6" w:tplc="65CE0C64">
      <w:numFmt w:val="bullet"/>
      <w:lvlText w:val="•"/>
      <w:lvlJc w:val="left"/>
      <w:pPr>
        <w:ind w:left="6480" w:hanging="1080"/>
      </w:pPr>
      <w:rPr>
        <w:rFonts w:hint="default"/>
        <w:lang w:val="en-US" w:eastAsia="en-US" w:bidi="ar-SA"/>
      </w:rPr>
    </w:lvl>
    <w:lvl w:ilvl="7" w:tplc="BB4E3B48">
      <w:numFmt w:val="bullet"/>
      <w:lvlText w:val="•"/>
      <w:lvlJc w:val="left"/>
      <w:pPr>
        <w:ind w:left="7380" w:hanging="1080"/>
      </w:pPr>
      <w:rPr>
        <w:rFonts w:hint="default"/>
        <w:lang w:val="en-US" w:eastAsia="en-US" w:bidi="ar-SA"/>
      </w:rPr>
    </w:lvl>
    <w:lvl w:ilvl="8" w:tplc="9BBAB442">
      <w:numFmt w:val="bullet"/>
      <w:lvlText w:val="•"/>
      <w:lvlJc w:val="left"/>
      <w:pPr>
        <w:ind w:left="8280" w:hanging="1080"/>
      </w:pPr>
      <w:rPr>
        <w:rFonts w:hint="default"/>
        <w:lang w:val="en-US" w:eastAsia="en-US" w:bidi="ar-SA"/>
      </w:rPr>
    </w:lvl>
  </w:abstractNum>
  <w:abstractNum w:abstractNumId="6" w15:restartNumberingAfterBreak="0">
    <w:nsid w:val="05694B95"/>
    <w:multiLevelType w:val="hybridMultilevel"/>
    <w:tmpl w:val="EC2C02CA"/>
    <w:lvl w:ilvl="0" w:tplc="5C66537E">
      <w:start w:val="1"/>
      <w:numFmt w:val="decimal"/>
      <w:lvlText w:val="%1."/>
      <w:lvlJc w:val="left"/>
      <w:pPr>
        <w:ind w:left="562" w:hanging="562"/>
      </w:pPr>
      <w:rPr>
        <w:rFonts w:ascii="Arial" w:eastAsia="Bookman Old Style" w:hAnsi="Arial" w:cs="Arial" w:hint="default"/>
        <w:b/>
        <w:bCs/>
        <w:i w:val="0"/>
        <w:iCs w:val="0"/>
        <w:spacing w:val="-1"/>
        <w:w w:val="99"/>
        <w:sz w:val="24"/>
        <w:szCs w:val="24"/>
        <w:lang w:val="en-US" w:eastAsia="en-US" w:bidi="ar-SA"/>
      </w:rPr>
    </w:lvl>
    <w:lvl w:ilvl="1" w:tplc="4F3C4962">
      <w:numFmt w:val="bullet"/>
      <w:lvlText w:val="•"/>
      <w:lvlJc w:val="left"/>
      <w:pPr>
        <w:ind w:left="1512" w:hanging="562"/>
      </w:pPr>
      <w:rPr>
        <w:rFonts w:hint="default"/>
        <w:lang w:val="en-US" w:eastAsia="en-US" w:bidi="ar-SA"/>
      </w:rPr>
    </w:lvl>
    <w:lvl w:ilvl="2" w:tplc="BDC23298">
      <w:numFmt w:val="bullet"/>
      <w:lvlText w:val="•"/>
      <w:lvlJc w:val="left"/>
      <w:pPr>
        <w:ind w:left="2464" w:hanging="562"/>
      </w:pPr>
      <w:rPr>
        <w:rFonts w:hint="default"/>
        <w:lang w:val="en-US" w:eastAsia="en-US" w:bidi="ar-SA"/>
      </w:rPr>
    </w:lvl>
    <w:lvl w:ilvl="3" w:tplc="5E7C0EFC">
      <w:numFmt w:val="bullet"/>
      <w:lvlText w:val="•"/>
      <w:lvlJc w:val="left"/>
      <w:pPr>
        <w:ind w:left="3416" w:hanging="562"/>
      </w:pPr>
      <w:rPr>
        <w:rFonts w:hint="default"/>
        <w:lang w:val="en-US" w:eastAsia="en-US" w:bidi="ar-SA"/>
      </w:rPr>
    </w:lvl>
    <w:lvl w:ilvl="4" w:tplc="148A48F8">
      <w:numFmt w:val="bullet"/>
      <w:lvlText w:val="•"/>
      <w:lvlJc w:val="left"/>
      <w:pPr>
        <w:ind w:left="4368" w:hanging="562"/>
      </w:pPr>
      <w:rPr>
        <w:rFonts w:hint="default"/>
        <w:lang w:val="en-US" w:eastAsia="en-US" w:bidi="ar-SA"/>
      </w:rPr>
    </w:lvl>
    <w:lvl w:ilvl="5" w:tplc="B0BA54BC">
      <w:numFmt w:val="bullet"/>
      <w:lvlText w:val="•"/>
      <w:lvlJc w:val="left"/>
      <w:pPr>
        <w:ind w:left="5320" w:hanging="562"/>
      </w:pPr>
      <w:rPr>
        <w:rFonts w:hint="default"/>
        <w:lang w:val="en-US" w:eastAsia="en-US" w:bidi="ar-SA"/>
      </w:rPr>
    </w:lvl>
    <w:lvl w:ilvl="6" w:tplc="45F4F5B4">
      <w:numFmt w:val="bullet"/>
      <w:lvlText w:val="•"/>
      <w:lvlJc w:val="left"/>
      <w:pPr>
        <w:ind w:left="6272" w:hanging="562"/>
      </w:pPr>
      <w:rPr>
        <w:rFonts w:hint="default"/>
        <w:lang w:val="en-US" w:eastAsia="en-US" w:bidi="ar-SA"/>
      </w:rPr>
    </w:lvl>
    <w:lvl w:ilvl="7" w:tplc="C368E54E">
      <w:numFmt w:val="bullet"/>
      <w:lvlText w:val="•"/>
      <w:lvlJc w:val="left"/>
      <w:pPr>
        <w:ind w:left="7224" w:hanging="562"/>
      </w:pPr>
      <w:rPr>
        <w:rFonts w:hint="default"/>
        <w:lang w:val="en-US" w:eastAsia="en-US" w:bidi="ar-SA"/>
      </w:rPr>
    </w:lvl>
    <w:lvl w:ilvl="8" w:tplc="6FCA0532">
      <w:numFmt w:val="bullet"/>
      <w:lvlText w:val="•"/>
      <w:lvlJc w:val="left"/>
      <w:pPr>
        <w:ind w:left="8176" w:hanging="562"/>
      </w:pPr>
      <w:rPr>
        <w:rFonts w:hint="default"/>
        <w:lang w:val="en-US" w:eastAsia="en-US" w:bidi="ar-SA"/>
      </w:rPr>
    </w:lvl>
  </w:abstractNum>
  <w:abstractNum w:abstractNumId="7" w15:restartNumberingAfterBreak="0">
    <w:nsid w:val="0C8C04F6"/>
    <w:multiLevelType w:val="hybridMultilevel"/>
    <w:tmpl w:val="343665EE"/>
    <w:lvl w:ilvl="0" w:tplc="D76E20A4">
      <w:start w:val="1"/>
      <w:numFmt w:val="lowerRoman"/>
      <w:lvlText w:val="%1."/>
      <w:lvlJc w:val="left"/>
      <w:pPr>
        <w:ind w:left="1081" w:hanging="150"/>
        <w:jc w:val="right"/>
      </w:pPr>
      <w:rPr>
        <w:rFonts w:ascii="Arial" w:eastAsia="Bookman Old Style" w:hAnsi="Arial" w:cs="Arial" w:hint="default"/>
        <w:b w:val="0"/>
        <w:bCs w:val="0"/>
        <w:i w:val="0"/>
        <w:iCs w:val="0"/>
        <w:spacing w:val="0"/>
        <w:w w:val="94"/>
        <w:sz w:val="24"/>
        <w:szCs w:val="24"/>
        <w:lang w:val="en-US" w:eastAsia="en-US" w:bidi="ar-SA"/>
      </w:rPr>
    </w:lvl>
    <w:lvl w:ilvl="1" w:tplc="4CE2E470">
      <w:numFmt w:val="bullet"/>
      <w:lvlText w:val="•"/>
      <w:lvlJc w:val="left"/>
      <w:pPr>
        <w:ind w:left="1980" w:hanging="150"/>
      </w:pPr>
      <w:rPr>
        <w:rFonts w:hint="default"/>
        <w:lang w:val="en-US" w:eastAsia="en-US" w:bidi="ar-SA"/>
      </w:rPr>
    </w:lvl>
    <w:lvl w:ilvl="2" w:tplc="572463E0">
      <w:numFmt w:val="bullet"/>
      <w:lvlText w:val="•"/>
      <w:lvlJc w:val="left"/>
      <w:pPr>
        <w:ind w:left="2880" w:hanging="150"/>
      </w:pPr>
      <w:rPr>
        <w:rFonts w:hint="default"/>
        <w:lang w:val="en-US" w:eastAsia="en-US" w:bidi="ar-SA"/>
      </w:rPr>
    </w:lvl>
    <w:lvl w:ilvl="3" w:tplc="14B01978">
      <w:numFmt w:val="bullet"/>
      <w:lvlText w:val="•"/>
      <w:lvlJc w:val="left"/>
      <w:pPr>
        <w:ind w:left="3780" w:hanging="150"/>
      </w:pPr>
      <w:rPr>
        <w:rFonts w:hint="default"/>
        <w:lang w:val="en-US" w:eastAsia="en-US" w:bidi="ar-SA"/>
      </w:rPr>
    </w:lvl>
    <w:lvl w:ilvl="4" w:tplc="8FC6173A">
      <w:numFmt w:val="bullet"/>
      <w:lvlText w:val="•"/>
      <w:lvlJc w:val="left"/>
      <w:pPr>
        <w:ind w:left="4680" w:hanging="150"/>
      </w:pPr>
      <w:rPr>
        <w:rFonts w:hint="default"/>
        <w:lang w:val="en-US" w:eastAsia="en-US" w:bidi="ar-SA"/>
      </w:rPr>
    </w:lvl>
    <w:lvl w:ilvl="5" w:tplc="91D66508">
      <w:numFmt w:val="bullet"/>
      <w:lvlText w:val="•"/>
      <w:lvlJc w:val="left"/>
      <w:pPr>
        <w:ind w:left="5580" w:hanging="150"/>
      </w:pPr>
      <w:rPr>
        <w:rFonts w:hint="default"/>
        <w:lang w:val="en-US" w:eastAsia="en-US" w:bidi="ar-SA"/>
      </w:rPr>
    </w:lvl>
    <w:lvl w:ilvl="6" w:tplc="52C49C28">
      <w:numFmt w:val="bullet"/>
      <w:lvlText w:val="•"/>
      <w:lvlJc w:val="left"/>
      <w:pPr>
        <w:ind w:left="6480" w:hanging="150"/>
      </w:pPr>
      <w:rPr>
        <w:rFonts w:hint="default"/>
        <w:lang w:val="en-US" w:eastAsia="en-US" w:bidi="ar-SA"/>
      </w:rPr>
    </w:lvl>
    <w:lvl w:ilvl="7" w:tplc="4184F3B8">
      <w:numFmt w:val="bullet"/>
      <w:lvlText w:val="•"/>
      <w:lvlJc w:val="left"/>
      <w:pPr>
        <w:ind w:left="7380" w:hanging="150"/>
      </w:pPr>
      <w:rPr>
        <w:rFonts w:hint="default"/>
        <w:lang w:val="en-US" w:eastAsia="en-US" w:bidi="ar-SA"/>
      </w:rPr>
    </w:lvl>
    <w:lvl w:ilvl="8" w:tplc="9078B39E">
      <w:numFmt w:val="bullet"/>
      <w:lvlText w:val="•"/>
      <w:lvlJc w:val="left"/>
      <w:pPr>
        <w:ind w:left="8280" w:hanging="150"/>
      </w:pPr>
      <w:rPr>
        <w:rFonts w:hint="default"/>
        <w:lang w:val="en-US" w:eastAsia="en-US" w:bidi="ar-SA"/>
      </w:rPr>
    </w:lvl>
  </w:abstractNum>
  <w:abstractNum w:abstractNumId="8" w15:restartNumberingAfterBreak="0">
    <w:nsid w:val="0CD87D84"/>
    <w:multiLevelType w:val="hybridMultilevel"/>
    <w:tmpl w:val="E4729AE2"/>
    <w:lvl w:ilvl="0" w:tplc="B4E8CACC">
      <w:start w:val="1"/>
      <w:numFmt w:val="decimal"/>
      <w:lvlText w:val="%1."/>
      <w:lvlJc w:val="left"/>
      <w:pPr>
        <w:ind w:left="720" w:hanging="720"/>
      </w:pPr>
      <w:rPr>
        <w:rFonts w:ascii="Arial" w:eastAsia="Bookman Old Style" w:hAnsi="Arial" w:cs="Arial" w:hint="default"/>
        <w:b w:val="0"/>
        <w:bCs w:val="0"/>
        <w:i w:val="0"/>
        <w:iCs w:val="0"/>
        <w:spacing w:val="0"/>
        <w:w w:val="100"/>
        <w:sz w:val="24"/>
        <w:szCs w:val="24"/>
        <w:lang w:val="en-US" w:eastAsia="en-US" w:bidi="ar-SA"/>
      </w:rPr>
    </w:lvl>
    <w:lvl w:ilvl="1" w:tplc="D896B31E">
      <w:start w:val="1"/>
      <w:numFmt w:val="lowerRoman"/>
      <w:lvlText w:val="%2."/>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2" w:tplc="68866F8C">
      <w:start w:val="1"/>
      <w:numFmt w:val="lowerLetter"/>
      <w:lvlText w:val="(%3)"/>
      <w:lvlJc w:val="left"/>
      <w:pPr>
        <w:ind w:left="1080" w:hanging="360"/>
      </w:pPr>
      <w:rPr>
        <w:rFonts w:ascii="Arial" w:eastAsia="Bookman Old Style" w:hAnsi="Arial" w:cs="Arial" w:hint="default"/>
        <w:b w:val="0"/>
        <w:bCs w:val="0"/>
        <w:i w:val="0"/>
        <w:iCs w:val="0"/>
        <w:spacing w:val="0"/>
        <w:w w:val="100"/>
        <w:sz w:val="24"/>
        <w:szCs w:val="24"/>
        <w:lang w:val="en-US" w:eastAsia="en-US" w:bidi="ar-SA"/>
      </w:rPr>
    </w:lvl>
    <w:lvl w:ilvl="3" w:tplc="876EE754">
      <w:numFmt w:val="bullet"/>
      <w:lvlText w:val="•"/>
      <w:lvlJc w:val="left"/>
      <w:pPr>
        <w:ind w:left="3080" w:hanging="360"/>
      </w:pPr>
      <w:rPr>
        <w:rFonts w:hint="default"/>
        <w:lang w:val="en-US" w:eastAsia="en-US" w:bidi="ar-SA"/>
      </w:rPr>
    </w:lvl>
    <w:lvl w:ilvl="4" w:tplc="236C59F0">
      <w:numFmt w:val="bullet"/>
      <w:lvlText w:val="•"/>
      <w:lvlJc w:val="left"/>
      <w:pPr>
        <w:ind w:left="4080" w:hanging="360"/>
      </w:pPr>
      <w:rPr>
        <w:rFonts w:hint="default"/>
        <w:lang w:val="en-US" w:eastAsia="en-US" w:bidi="ar-SA"/>
      </w:rPr>
    </w:lvl>
    <w:lvl w:ilvl="5" w:tplc="D61C867C">
      <w:numFmt w:val="bullet"/>
      <w:lvlText w:val="•"/>
      <w:lvlJc w:val="left"/>
      <w:pPr>
        <w:ind w:left="5080" w:hanging="360"/>
      </w:pPr>
      <w:rPr>
        <w:rFonts w:hint="default"/>
        <w:lang w:val="en-US" w:eastAsia="en-US" w:bidi="ar-SA"/>
      </w:rPr>
    </w:lvl>
    <w:lvl w:ilvl="6" w:tplc="BBDEC818">
      <w:numFmt w:val="bullet"/>
      <w:lvlText w:val="•"/>
      <w:lvlJc w:val="left"/>
      <w:pPr>
        <w:ind w:left="6080" w:hanging="360"/>
      </w:pPr>
      <w:rPr>
        <w:rFonts w:hint="default"/>
        <w:lang w:val="en-US" w:eastAsia="en-US" w:bidi="ar-SA"/>
      </w:rPr>
    </w:lvl>
    <w:lvl w:ilvl="7" w:tplc="FC560E0C">
      <w:numFmt w:val="bullet"/>
      <w:lvlText w:val="•"/>
      <w:lvlJc w:val="left"/>
      <w:pPr>
        <w:ind w:left="7080" w:hanging="360"/>
      </w:pPr>
      <w:rPr>
        <w:rFonts w:hint="default"/>
        <w:lang w:val="en-US" w:eastAsia="en-US" w:bidi="ar-SA"/>
      </w:rPr>
    </w:lvl>
    <w:lvl w:ilvl="8" w:tplc="64FC857A">
      <w:numFmt w:val="bullet"/>
      <w:lvlText w:val="•"/>
      <w:lvlJc w:val="left"/>
      <w:pPr>
        <w:ind w:left="8080" w:hanging="360"/>
      </w:pPr>
      <w:rPr>
        <w:rFonts w:hint="default"/>
        <w:lang w:val="en-US" w:eastAsia="en-US" w:bidi="ar-SA"/>
      </w:rPr>
    </w:lvl>
  </w:abstractNum>
  <w:abstractNum w:abstractNumId="9" w15:restartNumberingAfterBreak="0">
    <w:nsid w:val="0D3A2775"/>
    <w:multiLevelType w:val="multilevel"/>
    <w:tmpl w:val="B21E9E1E"/>
    <w:lvl w:ilvl="0">
      <w:start w:val="5"/>
      <w:numFmt w:val="decimal"/>
      <w:lvlText w:val="%1"/>
      <w:lvlJc w:val="left"/>
      <w:pPr>
        <w:ind w:left="614" w:hanging="615"/>
      </w:pPr>
      <w:rPr>
        <w:rFonts w:ascii="Arial" w:eastAsia="Bookman Old Style" w:hAnsi="Arial" w:cs="Arial" w:hint="default"/>
        <w:b/>
        <w:bCs/>
        <w:i w:val="0"/>
        <w:iCs w:val="0"/>
        <w:spacing w:val="0"/>
        <w:w w:val="99"/>
        <w:sz w:val="24"/>
        <w:szCs w:val="24"/>
        <w:lang w:val="en-US" w:eastAsia="en-US" w:bidi="ar-SA"/>
      </w:rPr>
    </w:lvl>
    <w:lvl w:ilvl="1">
      <w:start w:val="1"/>
      <w:numFmt w:val="decimal"/>
      <w:lvlText w:val="%1.%2"/>
      <w:lvlJc w:val="left"/>
      <w:pPr>
        <w:ind w:left="1080" w:hanging="1080"/>
      </w:pPr>
      <w:rPr>
        <w:rFonts w:hint="default"/>
        <w:spacing w:val="-1"/>
        <w:w w:val="99"/>
        <w:lang w:val="en-US" w:eastAsia="en-US" w:bidi="ar-SA"/>
      </w:rPr>
    </w:lvl>
    <w:lvl w:ilvl="2">
      <w:start w:val="1"/>
      <w:numFmt w:val="decimal"/>
      <w:lvlText w:val="%1.%2.%3"/>
      <w:lvlJc w:val="left"/>
      <w:pPr>
        <w:ind w:left="1080" w:hanging="1080"/>
      </w:pPr>
      <w:rPr>
        <w:rFonts w:hint="default"/>
        <w:spacing w:val="0"/>
        <w:w w:val="99"/>
        <w:lang w:val="en-US" w:eastAsia="en-US" w:bidi="ar-SA"/>
      </w:rPr>
    </w:lvl>
    <w:lvl w:ilvl="3">
      <w:start w:val="1"/>
      <w:numFmt w:val="lowerLetter"/>
      <w:lvlText w:val="(%4)"/>
      <w:lvlJc w:val="left"/>
      <w:pPr>
        <w:ind w:left="720" w:hanging="1080"/>
      </w:pPr>
      <w:rPr>
        <w:rFonts w:ascii="Arial" w:eastAsia="Bookman Old Style" w:hAnsi="Arial" w:cs="Arial" w:hint="default"/>
        <w:b w:val="0"/>
        <w:bCs w:val="0"/>
        <w:i w:val="0"/>
        <w:iCs w:val="0"/>
        <w:spacing w:val="0"/>
        <w:w w:val="100"/>
        <w:sz w:val="24"/>
        <w:szCs w:val="24"/>
        <w:lang w:val="en-US" w:eastAsia="en-US" w:bidi="ar-SA"/>
      </w:rPr>
    </w:lvl>
    <w:lvl w:ilvl="4">
      <w:numFmt w:val="bullet"/>
      <w:lvlText w:val="•"/>
      <w:lvlJc w:val="left"/>
      <w:pPr>
        <w:ind w:left="1420" w:hanging="1080"/>
      </w:pPr>
      <w:rPr>
        <w:rFonts w:hint="default"/>
        <w:lang w:val="en-US" w:eastAsia="en-US" w:bidi="ar-SA"/>
      </w:rPr>
    </w:lvl>
    <w:lvl w:ilvl="5">
      <w:numFmt w:val="bullet"/>
      <w:lvlText w:val="•"/>
      <w:lvlJc w:val="left"/>
      <w:pPr>
        <w:ind w:left="1440" w:hanging="1080"/>
      </w:pPr>
      <w:rPr>
        <w:rFonts w:hint="default"/>
        <w:lang w:val="en-US" w:eastAsia="en-US" w:bidi="ar-SA"/>
      </w:rPr>
    </w:lvl>
    <w:lvl w:ilvl="6">
      <w:numFmt w:val="bullet"/>
      <w:lvlText w:val="•"/>
      <w:lvlJc w:val="left"/>
      <w:pPr>
        <w:ind w:left="1780" w:hanging="1080"/>
      </w:pPr>
      <w:rPr>
        <w:rFonts w:hint="default"/>
        <w:lang w:val="en-US" w:eastAsia="en-US" w:bidi="ar-SA"/>
      </w:rPr>
    </w:lvl>
    <w:lvl w:ilvl="7">
      <w:numFmt w:val="bullet"/>
      <w:lvlText w:val="•"/>
      <w:lvlJc w:val="left"/>
      <w:pPr>
        <w:ind w:left="3855" w:hanging="1080"/>
      </w:pPr>
      <w:rPr>
        <w:rFonts w:hint="default"/>
        <w:lang w:val="en-US" w:eastAsia="en-US" w:bidi="ar-SA"/>
      </w:rPr>
    </w:lvl>
    <w:lvl w:ilvl="8">
      <w:numFmt w:val="bullet"/>
      <w:lvlText w:val="•"/>
      <w:lvlJc w:val="left"/>
      <w:pPr>
        <w:ind w:left="5930" w:hanging="1080"/>
      </w:pPr>
      <w:rPr>
        <w:rFonts w:hint="default"/>
        <w:lang w:val="en-US" w:eastAsia="en-US" w:bidi="ar-SA"/>
      </w:rPr>
    </w:lvl>
  </w:abstractNum>
  <w:abstractNum w:abstractNumId="10" w15:restartNumberingAfterBreak="0">
    <w:nsid w:val="123114ED"/>
    <w:multiLevelType w:val="hybridMultilevel"/>
    <w:tmpl w:val="78E0A1CE"/>
    <w:lvl w:ilvl="0" w:tplc="2C46E8B6">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0E0AD032">
      <w:start w:val="1"/>
      <w:numFmt w:val="lowerLetter"/>
      <w:lvlText w:val="(%2)"/>
      <w:lvlJc w:val="left"/>
      <w:pPr>
        <w:ind w:left="1440" w:hanging="360"/>
      </w:pPr>
      <w:rPr>
        <w:rFonts w:ascii="Arial" w:eastAsia="Bookman Old Style" w:hAnsi="Arial" w:cs="Arial" w:hint="default"/>
        <w:b w:val="0"/>
        <w:bCs w:val="0"/>
        <w:i w:val="0"/>
        <w:iCs w:val="0"/>
        <w:spacing w:val="0"/>
        <w:w w:val="100"/>
        <w:sz w:val="24"/>
        <w:szCs w:val="24"/>
        <w:lang w:val="en-US" w:eastAsia="en-US" w:bidi="ar-SA"/>
      </w:rPr>
    </w:lvl>
    <w:lvl w:ilvl="2" w:tplc="BA1097C2">
      <w:numFmt w:val="bullet"/>
      <w:lvlText w:val="•"/>
      <w:lvlJc w:val="left"/>
      <w:pPr>
        <w:ind w:left="2400" w:hanging="360"/>
      </w:pPr>
      <w:rPr>
        <w:rFonts w:hint="default"/>
        <w:lang w:val="en-US" w:eastAsia="en-US" w:bidi="ar-SA"/>
      </w:rPr>
    </w:lvl>
    <w:lvl w:ilvl="3" w:tplc="720A67B6">
      <w:numFmt w:val="bullet"/>
      <w:lvlText w:val="•"/>
      <w:lvlJc w:val="left"/>
      <w:pPr>
        <w:ind w:left="3360" w:hanging="360"/>
      </w:pPr>
      <w:rPr>
        <w:rFonts w:hint="default"/>
        <w:lang w:val="en-US" w:eastAsia="en-US" w:bidi="ar-SA"/>
      </w:rPr>
    </w:lvl>
    <w:lvl w:ilvl="4" w:tplc="2656F874">
      <w:numFmt w:val="bullet"/>
      <w:lvlText w:val="•"/>
      <w:lvlJc w:val="left"/>
      <w:pPr>
        <w:ind w:left="4320" w:hanging="360"/>
      </w:pPr>
      <w:rPr>
        <w:rFonts w:hint="default"/>
        <w:lang w:val="en-US" w:eastAsia="en-US" w:bidi="ar-SA"/>
      </w:rPr>
    </w:lvl>
    <w:lvl w:ilvl="5" w:tplc="2FBA3744">
      <w:numFmt w:val="bullet"/>
      <w:lvlText w:val="•"/>
      <w:lvlJc w:val="left"/>
      <w:pPr>
        <w:ind w:left="5280" w:hanging="360"/>
      </w:pPr>
      <w:rPr>
        <w:rFonts w:hint="default"/>
        <w:lang w:val="en-US" w:eastAsia="en-US" w:bidi="ar-SA"/>
      </w:rPr>
    </w:lvl>
    <w:lvl w:ilvl="6" w:tplc="AE00A4D4">
      <w:numFmt w:val="bullet"/>
      <w:lvlText w:val="•"/>
      <w:lvlJc w:val="left"/>
      <w:pPr>
        <w:ind w:left="6240" w:hanging="360"/>
      </w:pPr>
      <w:rPr>
        <w:rFonts w:hint="default"/>
        <w:lang w:val="en-US" w:eastAsia="en-US" w:bidi="ar-SA"/>
      </w:rPr>
    </w:lvl>
    <w:lvl w:ilvl="7" w:tplc="F5184BDA">
      <w:numFmt w:val="bullet"/>
      <w:lvlText w:val="•"/>
      <w:lvlJc w:val="left"/>
      <w:pPr>
        <w:ind w:left="7200" w:hanging="360"/>
      </w:pPr>
      <w:rPr>
        <w:rFonts w:hint="default"/>
        <w:lang w:val="en-US" w:eastAsia="en-US" w:bidi="ar-SA"/>
      </w:rPr>
    </w:lvl>
    <w:lvl w:ilvl="8" w:tplc="5C32628C">
      <w:numFmt w:val="bullet"/>
      <w:lvlText w:val="•"/>
      <w:lvlJc w:val="left"/>
      <w:pPr>
        <w:ind w:left="8160" w:hanging="360"/>
      </w:pPr>
      <w:rPr>
        <w:rFonts w:hint="default"/>
        <w:lang w:val="en-US" w:eastAsia="en-US" w:bidi="ar-SA"/>
      </w:rPr>
    </w:lvl>
  </w:abstractNum>
  <w:abstractNum w:abstractNumId="11" w15:restartNumberingAfterBreak="0">
    <w:nsid w:val="126A185E"/>
    <w:multiLevelType w:val="hybridMultilevel"/>
    <w:tmpl w:val="88EEB524"/>
    <w:lvl w:ilvl="0" w:tplc="C71C2278">
      <w:start w:val="1"/>
      <w:numFmt w:val="lowerRoman"/>
      <w:lvlText w:val="%1."/>
      <w:lvlJc w:val="left"/>
      <w:pPr>
        <w:ind w:left="1157" w:hanging="226"/>
        <w:jc w:val="right"/>
      </w:pPr>
      <w:rPr>
        <w:rFonts w:ascii="Arial" w:eastAsia="Bookman Old Style" w:hAnsi="Arial" w:cs="Arial" w:hint="default"/>
        <w:b w:val="0"/>
        <w:bCs w:val="0"/>
        <w:i w:val="0"/>
        <w:iCs w:val="0"/>
        <w:spacing w:val="0"/>
        <w:w w:val="100"/>
        <w:sz w:val="24"/>
        <w:szCs w:val="24"/>
        <w:lang w:val="en-US" w:eastAsia="en-US" w:bidi="ar-SA"/>
      </w:rPr>
    </w:lvl>
    <w:lvl w:ilvl="1" w:tplc="B7CA3FA8">
      <w:numFmt w:val="bullet"/>
      <w:lvlText w:val="•"/>
      <w:lvlJc w:val="left"/>
      <w:pPr>
        <w:ind w:left="2052" w:hanging="226"/>
      </w:pPr>
      <w:rPr>
        <w:rFonts w:hint="default"/>
        <w:lang w:val="en-US" w:eastAsia="en-US" w:bidi="ar-SA"/>
      </w:rPr>
    </w:lvl>
    <w:lvl w:ilvl="2" w:tplc="68FAAE34">
      <w:numFmt w:val="bullet"/>
      <w:lvlText w:val="•"/>
      <w:lvlJc w:val="left"/>
      <w:pPr>
        <w:ind w:left="2944" w:hanging="226"/>
      </w:pPr>
      <w:rPr>
        <w:rFonts w:hint="default"/>
        <w:lang w:val="en-US" w:eastAsia="en-US" w:bidi="ar-SA"/>
      </w:rPr>
    </w:lvl>
    <w:lvl w:ilvl="3" w:tplc="8E12CDC0">
      <w:numFmt w:val="bullet"/>
      <w:lvlText w:val="•"/>
      <w:lvlJc w:val="left"/>
      <w:pPr>
        <w:ind w:left="3836" w:hanging="226"/>
      </w:pPr>
      <w:rPr>
        <w:rFonts w:hint="default"/>
        <w:lang w:val="en-US" w:eastAsia="en-US" w:bidi="ar-SA"/>
      </w:rPr>
    </w:lvl>
    <w:lvl w:ilvl="4" w:tplc="DF7047B8">
      <w:numFmt w:val="bullet"/>
      <w:lvlText w:val="•"/>
      <w:lvlJc w:val="left"/>
      <w:pPr>
        <w:ind w:left="4728" w:hanging="226"/>
      </w:pPr>
      <w:rPr>
        <w:rFonts w:hint="default"/>
        <w:lang w:val="en-US" w:eastAsia="en-US" w:bidi="ar-SA"/>
      </w:rPr>
    </w:lvl>
    <w:lvl w:ilvl="5" w:tplc="BD086C7E">
      <w:numFmt w:val="bullet"/>
      <w:lvlText w:val="•"/>
      <w:lvlJc w:val="left"/>
      <w:pPr>
        <w:ind w:left="5620" w:hanging="226"/>
      </w:pPr>
      <w:rPr>
        <w:rFonts w:hint="default"/>
        <w:lang w:val="en-US" w:eastAsia="en-US" w:bidi="ar-SA"/>
      </w:rPr>
    </w:lvl>
    <w:lvl w:ilvl="6" w:tplc="7F72AA58">
      <w:numFmt w:val="bullet"/>
      <w:lvlText w:val="•"/>
      <w:lvlJc w:val="left"/>
      <w:pPr>
        <w:ind w:left="6512" w:hanging="226"/>
      </w:pPr>
      <w:rPr>
        <w:rFonts w:hint="default"/>
        <w:lang w:val="en-US" w:eastAsia="en-US" w:bidi="ar-SA"/>
      </w:rPr>
    </w:lvl>
    <w:lvl w:ilvl="7" w:tplc="7F9AD458">
      <w:numFmt w:val="bullet"/>
      <w:lvlText w:val="•"/>
      <w:lvlJc w:val="left"/>
      <w:pPr>
        <w:ind w:left="7404" w:hanging="226"/>
      </w:pPr>
      <w:rPr>
        <w:rFonts w:hint="default"/>
        <w:lang w:val="en-US" w:eastAsia="en-US" w:bidi="ar-SA"/>
      </w:rPr>
    </w:lvl>
    <w:lvl w:ilvl="8" w:tplc="EF5C4F84">
      <w:numFmt w:val="bullet"/>
      <w:lvlText w:val="•"/>
      <w:lvlJc w:val="left"/>
      <w:pPr>
        <w:ind w:left="8296" w:hanging="226"/>
      </w:pPr>
      <w:rPr>
        <w:rFonts w:hint="default"/>
        <w:lang w:val="en-US" w:eastAsia="en-US" w:bidi="ar-SA"/>
      </w:rPr>
    </w:lvl>
  </w:abstractNum>
  <w:abstractNum w:abstractNumId="12" w15:restartNumberingAfterBreak="0">
    <w:nsid w:val="137765EC"/>
    <w:multiLevelType w:val="hybridMultilevel"/>
    <w:tmpl w:val="AFA6F6F6"/>
    <w:lvl w:ilvl="0" w:tplc="DDD01B70">
      <w:start w:val="1"/>
      <w:numFmt w:val="decimal"/>
      <w:lvlText w:val="%1."/>
      <w:lvlJc w:val="left"/>
      <w:pPr>
        <w:ind w:left="1080" w:hanging="1080"/>
      </w:pPr>
      <w:rPr>
        <w:rFonts w:hint="default"/>
        <w:spacing w:val="-1"/>
        <w:w w:val="100"/>
        <w:lang w:val="en-US" w:eastAsia="en-US" w:bidi="ar-SA"/>
      </w:rPr>
    </w:lvl>
    <w:lvl w:ilvl="1" w:tplc="0ED67D1A">
      <w:numFmt w:val="bullet"/>
      <w:lvlText w:val="•"/>
      <w:lvlJc w:val="left"/>
      <w:pPr>
        <w:ind w:left="1980" w:hanging="1080"/>
      </w:pPr>
      <w:rPr>
        <w:rFonts w:hint="default"/>
        <w:lang w:val="en-US" w:eastAsia="en-US" w:bidi="ar-SA"/>
      </w:rPr>
    </w:lvl>
    <w:lvl w:ilvl="2" w:tplc="BFD046E0">
      <w:numFmt w:val="bullet"/>
      <w:lvlText w:val="•"/>
      <w:lvlJc w:val="left"/>
      <w:pPr>
        <w:ind w:left="2880" w:hanging="1080"/>
      </w:pPr>
      <w:rPr>
        <w:rFonts w:hint="default"/>
        <w:lang w:val="en-US" w:eastAsia="en-US" w:bidi="ar-SA"/>
      </w:rPr>
    </w:lvl>
    <w:lvl w:ilvl="3" w:tplc="5E622AAC">
      <w:numFmt w:val="bullet"/>
      <w:lvlText w:val="•"/>
      <w:lvlJc w:val="left"/>
      <w:pPr>
        <w:ind w:left="3780" w:hanging="1080"/>
      </w:pPr>
      <w:rPr>
        <w:rFonts w:hint="default"/>
        <w:lang w:val="en-US" w:eastAsia="en-US" w:bidi="ar-SA"/>
      </w:rPr>
    </w:lvl>
    <w:lvl w:ilvl="4" w:tplc="6CF803AE">
      <w:numFmt w:val="bullet"/>
      <w:lvlText w:val="•"/>
      <w:lvlJc w:val="left"/>
      <w:pPr>
        <w:ind w:left="4680" w:hanging="1080"/>
      </w:pPr>
      <w:rPr>
        <w:rFonts w:hint="default"/>
        <w:lang w:val="en-US" w:eastAsia="en-US" w:bidi="ar-SA"/>
      </w:rPr>
    </w:lvl>
    <w:lvl w:ilvl="5" w:tplc="9DBCBDA4">
      <w:numFmt w:val="bullet"/>
      <w:lvlText w:val="•"/>
      <w:lvlJc w:val="left"/>
      <w:pPr>
        <w:ind w:left="5580" w:hanging="1080"/>
      </w:pPr>
      <w:rPr>
        <w:rFonts w:hint="default"/>
        <w:lang w:val="en-US" w:eastAsia="en-US" w:bidi="ar-SA"/>
      </w:rPr>
    </w:lvl>
    <w:lvl w:ilvl="6" w:tplc="E4CAD282">
      <w:numFmt w:val="bullet"/>
      <w:lvlText w:val="•"/>
      <w:lvlJc w:val="left"/>
      <w:pPr>
        <w:ind w:left="6480" w:hanging="1080"/>
      </w:pPr>
      <w:rPr>
        <w:rFonts w:hint="default"/>
        <w:lang w:val="en-US" w:eastAsia="en-US" w:bidi="ar-SA"/>
      </w:rPr>
    </w:lvl>
    <w:lvl w:ilvl="7" w:tplc="7A1E5AE2">
      <w:numFmt w:val="bullet"/>
      <w:lvlText w:val="•"/>
      <w:lvlJc w:val="left"/>
      <w:pPr>
        <w:ind w:left="7380" w:hanging="1080"/>
      </w:pPr>
      <w:rPr>
        <w:rFonts w:hint="default"/>
        <w:lang w:val="en-US" w:eastAsia="en-US" w:bidi="ar-SA"/>
      </w:rPr>
    </w:lvl>
    <w:lvl w:ilvl="8" w:tplc="1696F500">
      <w:numFmt w:val="bullet"/>
      <w:lvlText w:val="•"/>
      <w:lvlJc w:val="left"/>
      <w:pPr>
        <w:ind w:left="8280" w:hanging="1080"/>
      </w:pPr>
      <w:rPr>
        <w:rFonts w:hint="default"/>
        <w:lang w:val="en-US" w:eastAsia="en-US" w:bidi="ar-SA"/>
      </w:rPr>
    </w:lvl>
  </w:abstractNum>
  <w:abstractNum w:abstractNumId="13" w15:restartNumberingAfterBreak="0">
    <w:nsid w:val="13BD642C"/>
    <w:multiLevelType w:val="hybridMultilevel"/>
    <w:tmpl w:val="08E6DCA0"/>
    <w:lvl w:ilvl="0" w:tplc="A5124A42">
      <w:start w:val="1"/>
      <w:numFmt w:val="lowerRoman"/>
      <w:lvlText w:val="%1."/>
      <w:lvlJc w:val="left"/>
      <w:pPr>
        <w:ind w:left="2521" w:hanging="510"/>
        <w:jc w:val="right"/>
      </w:pPr>
      <w:rPr>
        <w:rFonts w:ascii="Arial" w:eastAsia="Bookman Old Style" w:hAnsi="Arial" w:cs="Arial" w:hint="default"/>
        <w:b w:val="0"/>
        <w:bCs w:val="0"/>
        <w:i w:val="0"/>
        <w:iCs w:val="0"/>
        <w:spacing w:val="0"/>
        <w:w w:val="100"/>
        <w:sz w:val="24"/>
        <w:szCs w:val="24"/>
        <w:lang w:val="en-US" w:eastAsia="en-US" w:bidi="ar-SA"/>
      </w:rPr>
    </w:lvl>
    <w:lvl w:ilvl="1" w:tplc="8C38B31E">
      <w:numFmt w:val="bullet"/>
      <w:lvlText w:val="•"/>
      <w:lvlJc w:val="left"/>
      <w:pPr>
        <w:ind w:left="3276" w:hanging="510"/>
      </w:pPr>
      <w:rPr>
        <w:rFonts w:hint="default"/>
        <w:lang w:val="en-US" w:eastAsia="en-US" w:bidi="ar-SA"/>
      </w:rPr>
    </w:lvl>
    <w:lvl w:ilvl="2" w:tplc="17A0D5CA">
      <w:numFmt w:val="bullet"/>
      <w:lvlText w:val="•"/>
      <w:lvlJc w:val="left"/>
      <w:pPr>
        <w:ind w:left="4032" w:hanging="510"/>
      </w:pPr>
      <w:rPr>
        <w:rFonts w:hint="default"/>
        <w:lang w:val="en-US" w:eastAsia="en-US" w:bidi="ar-SA"/>
      </w:rPr>
    </w:lvl>
    <w:lvl w:ilvl="3" w:tplc="5642B5FC">
      <w:numFmt w:val="bullet"/>
      <w:lvlText w:val="•"/>
      <w:lvlJc w:val="left"/>
      <w:pPr>
        <w:ind w:left="4788" w:hanging="510"/>
      </w:pPr>
      <w:rPr>
        <w:rFonts w:hint="default"/>
        <w:lang w:val="en-US" w:eastAsia="en-US" w:bidi="ar-SA"/>
      </w:rPr>
    </w:lvl>
    <w:lvl w:ilvl="4" w:tplc="1D549CE6">
      <w:numFmt w:val="bullet"/>
      <w:lvlText w:val="•"/>
      <w:lvlJc w:val="left"/>
      <w:pPr>
        <w:ind w:left="5544" w:hanging="510"/>
      </w:pPr>
      <w:rPr>
        <w:rFonts w:hint="default"/>
        <w:lang w:val="en-US" w:eastAsia="en-US" w:bidi="ar-SA"/>
      </w:rPr>
    </w:lvl>
    <w:lvl w:ilvl="5" w:tplc="D36ED70A">
      <w:numFmt w:val="bullet"/>
      <w:lvlText w:val="•"/>
      <w:lvlJc w:val="left"/>
      <w:pPr>
        <w:ind w:left="6300" w:hanging="510"/>
      </w:pPr>
      <w:rPr>
        <w:rFonts w:hint="default"/>
        <w:lang w:val="en-US" w:eastAsia="en-US" w:bidi="ar-SA"/>
      </w:rPr>
    </w:lvl>
    <w:lvl w:ilvl="6" w:tplc="226E3A22">
      <w:numFmt w:val="bullet"/>
      <w:lvlText w:val="•"/>
      <w:lvlJc w:val="left"/>
      <w:pPr>
        <w:ind w:left="7056" w:hanging="510"/>
      </w:pPr>
      <w:rPr>
        <w:rFonts w:hint="default"/>
        <w:lang w:val="en-US" w:eastAsia="en-US" w:bidi="ar-SA"/>
      </w:rPr>
    </w:lvl>
    <w:lvl w:ilvl="7" w:tplc="AACA76BA">
      <w:numFmt w:val="bullet"/>
      <w:lvlText w:val="•"/>
      <w:lvlJc w:val="left"/>
      <w:pPr>
        <w:ind w:left="7812" w:hanging="510"/>
      </w:pPr>
      <w:rPr>
        <w:rFonts w:hint="default"/>
        <w:lang w:val="en-US" w:eastAsia="en-US" w:bidi="ar-SA"/>
      </w:rPr>
    </w:lvl>
    <w:lvl w:ilvl="8" w:tplc="486A9422">
      <w:numFmt w:val="bullet"/>
      <w:lvlText w:val="•"/>
      <w:lvlJc w:val="left"/>
      <w:pPr>
        <w:ind w:left="8568" w:hanging="510"/>
      </w:pPr>
      <w:rPr>
        <w:rFonts w:hint="default"/>
        <w:lang w:val="en-US" w:eastAsia="en-US" w:bidi="ar-SA"/>
      </w:rPr>
    </w:lvl>
  </w:abstractNum>
  <w:abstractNum w:abstractNumId="14" w15:restartNumberingAfterBreak="0">
    <w:nsid w:val="176A02D5"/>
    <w:multiLevelType w:val="hybridMultilevel"/>
    <w:tmpl w:val="157EF658"/>
    <w:lvl w:ilvl="0" w:tplc="FFFFFFFF">
      <w:start w:val="1"/>
      <w:numFmt w:val="decimal"/>
      <w:lvlText w:val="%1."/>
      <w:lvlJc w:val="left"/>
      <w:pPr>
        <w:ind w:left="1080" w:hanging="1080"/>
      </w:pPr>
      <w:rPr>
        <w:rFonts w:hint="default"/>
        <w:spacing w:val="-1"/>
        <w:w w:val="100"/>
        <w:lang w:val="en-US" w:eastAsia="en-US" w:bidi="ar-SA"/>
      </w:rPr>
    </w:lvl>
    <w:lvl w:ilvl="1" w:tplc="FFFFFFFF">
      <w:numFmt w:val="bullet"/>
      <w:lvlText w:val="•"/>
      <w:lvlJc w:val="left"/>
      <w:pPr>
        <w:ind w:left="1980" w:hanging="1080"/>
      </w:pPr>
      <w:rPr>
        <w:rFonts w:hint="default"/>
        <w:lang w:val="en-US" w:eastAsia="en-US" w:bidi="ar-SA"/>
      </w:rPr>
    </w:lvl>
    <w:lvl w:ilvl="2" w:tplc="FFFFFFFF">
      <w:numFmt w:val="bullet"/>
      <w:lvlText w:val="•"/>
      <w:lvlJc w:val="left"/>
      <w:pPr>
        <w:ind w:left="2880" w:hanging="1080"/>
      </w:pPr>
      <w:rPr>
        <w:rFonts w:hint="default"/>
        <w:lang w:val="en-US" w:eastAsia="en-US" w:bidi="ar-SA"/>
      </w:rPr>
    </w:lvl>
    <w:lvl w:ilvl="3" w:tplc="FFFFFFFF">
      <w:numFmt w:val="bullet"/>
      <w:lvlText w:val="•"/>
      <w:lvlJc w:val="left"/>
      <w:pPr>
        <w:ind w:left="3780" w:hanging="1080"/>
      </w:pPr>
      <w:rPr>
        <w:rFonts w:hint="default"/>
        <w:lang w:val="en-US" w:eastAsia="en-US" w:bidi="ar-SA"/>
      </w:rPr>
    </w:lvl>
    <w:lvl w:ilvl="4" w:tplc="FFFFFFFF">
      <w:numFmt w:val="bullet"/>
      <w:lvlText w:val="•"/>
      <w:lvlJc w:val="left"/>
      <w:pPr>
        <w:ind w:left="4680" w:hanging="1080"/>
      </w:pPr>
      <w:rPr>
        <w:rFonts w:hint="default"/>
        <w:lang w:val="en-US" w:eastAsia="en-US" w:bidi="ar-SA"/>
      </w:rPr>
    </w:lvl>
    <w:lvl w:ilvl="5" w:tplc="FFFFFFFF">
      <w:numFmt w:val="bullet"/>
      <w:lvlText w:val="•"/>
      <w:lvlJc w:val="left"/>
      <w:pPr>
        <w:ind w:left="5580" w:hanging="1080"/>
      </w:pPr>
      <w:rPr>
        <w:rFonts w:hint="default"/>
        <w:lang w:val="en-US" w:eastAsia="en-US" w:bidi="ar-SA"/>
      </w:rPr>
    </w:lvl>
    <w:lvl w:ilvl="6" w:tplc="FFFFFFFF">
      <w:numFmt w:val="bullet"/>
      <w:lvlText w:val="•"/>
      <w:lvlJc w:val="left"/>
      <w:pPr>
        <w:ind w:left="6480" w:hanging="1080"/>
      </w:pPr>
      <w:rPr>
        <w:rFonts w:hint="default"/>
        <w:lang w:val="en-US" w:eastAsia="en-US" w:bidi="ar-SA"/>
      </w:rPr>
    </w:lvl>
    <w:lvl w:ilvl="7" w:tplc="FFFFFFFF">
      <w:numFmt w:val="bullet"/>
      <w:lvlText w:val="•"/>
      <w:lvlJc w:val="left"/>
      <w:pPr>
        <w:ind w:left="7380" w:hanging="1080"/>
      </w:pPr>
      <w:rPr>
        <w:rFonts w:hint="default"/>
        <w:lang w:val="en-US" w:eastAsia="en-US" w:bidi="ar-SA"/>
      </w:rPr>
    </w:lvl>
    <w:lvl w:ilvl="8" w:tplc="FFFFFFFF">
      <w:numFmt w:val="bullet"/>
      <w:lvlText w:val="•"/>
      <w:lvlJc w:val="left"/>
      <w:pPr>
        <w:ind w:left="8280" w:hanging="1080"/>
      </w:pPr>
      <w:rPr>
        <w:rFonts w:hint="default"/>
        <w:lang w:val="en-US" w:eastAsia="en-US" w:bidi="ar-SA"/>
      </w:rPr>
    </w:lvl>
  </w:abstractNum>
  <w:abstractNum w:abstractNumId="15" w15:restartNumberingAfterBreak="0">
    <w:nsid w:val="17891612"/>
    <w:multiLevelType w:val="hybridMultilevel"/>
    <w:tmpl w:val="A86E012A"/>
    <w:lvl w:ilvl="0" w:tplc="DDC67984">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2676E93C">
      <w:start w:val="1"/>
      <w:numFmt w:val="lowerLetter"/>
      <w:lvlText w:val="(%2)"/>
      <w:lvlJc w:val="left"/>
      <w:pPr>
        <w:ind w:left="1440" w:hanging="360"/>
      </w:pPr>
      <w:rPr>
        <w:rFonts w:ascii="Arial" w:eastAsia="Bookman Old Style" w:hAnsi="Arial" w:cs="Arial" w:hint="default"/>
        <w:b w:val="0"/>
        <w:bCs w:val="0"/>
        <w:i w:val="0"/>
        <w:iCs w:val="0"/>
        <w:spacing w:val="0"/>
        <w:w w:val="100"/>
        <w:sz w:val="24"/>
        <w:szCs w:val="24"/>
        <w:lang w:val="en-US" w:eastAsia="en-US" w:bidi="ar-SA"/>
      </w:rPr>
    </w:lvl>
    <w:lvl w:ilvl="2" w:tplc="1D4EB7D4">
      <w:numFmt w:val="bullet"/>
      <w:lvlText w:val="•"/>
      <w:lvlJc w:val="left"/>
      <w:pPr>
        <w:ind w:left="2400" w:hanging="360"/>
      </w:pPr>
      <w:rPr>
        <w:rFonts w:hint="default"/>
        <w:lang w:val="en-US" w:eastAsia="en-US" w:bidi="ar-SA"/>
      </w:rPr>
    </w:lvl>
    <w:lvl w:ilvl="3" w:tplc="DAD83B82">
      <w:numFmt w:val="bullet"/>
      <w:lvlText w:val="•"/>
      <w:lvlJc w:val="left"/>
      <w:pPr>
        <w:ind w:left="3360" w:hanging="360"/>
      </w:pPr>
      <w:rPr>
        <w:rFonts w:hint="default"/>
        <w:lang w:val="en-US" w:eastAsia="en-US" w:bidi="ar-SA"/>
      </w:rPr>
    </w:lvl>
    <w:lvl w:ilvl="4" w:tplc="4E546628">
      <w:numFmt w:val="bullet"/>
      <w:lvlText w:val="•"/>
      <w:lvlJc w:val="left"/>
      <w:pPr>
        <w:ind w:left="4320" w:hanging="360"/>
      </w:pPr>
      <w:rPr>
        <w:rFonts w:hint="default"/>
        <w:lang w:val="en-US" w:eastAsia="en-US" w:bidi="ar-SA"/>
      </w:rPr>
    </w:lvl>
    <w:lvl w:ilvl="5" w:tplc="8A36B49E">
      <w:numFmt w:val="bullet"/>
      <w:lvlText w:val="•"/>
      <w:lvlJc w:val="left"/>
      <w:pPr>
        <w:ind w:left="5280" w:hanging="360"/>
      </w:pPr>
      <w:rPr>
        <w:rFonts w:hint="default"/>
        <w:lang w:val="en-US" w:eastAsia="en-US" w:bidi="ar-SA"/>
      </w:rPr>
    </w:lvl>
    <w:lvl w:ilvl="6" w:tplc="80907C64">
      <w:numFmt w:val="bullet"/>
      <w:lvlText w:val="•"/>
      <w:lvlJc w:val="left"/>
      <w:pPr>
        <w:ind w:left="6240" w:hanging="360"/>
      </w:pPr>
      <w:rPr>
        <w:rFonts w:hint="default"/>
        <w:lang w:val="en-US" w:eastAsia="en-US" w:bidi="ar-SA"/>
      </w:rPr>
    </w:lvl>
    <w:lvl w:ilvl="7" w:tplc="7D3E1A2C">
      <w:numFmt w:val="bullet"/>
      <w:lvlText w:val="•"/>
      <w:lvlJc w:val="left"/>
      <w:pPr>
        <w:ind w:left="7200" w:hanging="360"/>
      </w:pPr>
      <w:rPr>
        <w:rFonts w:hint="default"/>
        <w:lang w:val="en-US" w:eastAsia="en-US" w:bidi="ar-SA"/>
      </w:rPr>
    </w:lvl>
    <w:lvl w:ilvl="8" w:tplc="54ACDBDC">
      <w:numFmt w:val="bullet"/>
      <w:lvlText w:val="•"/>
      <w:lvlJc w:val="left"/>
      <w:pPr>
        <w:ind w:left="8160" w:hanging="360"/>
      </w:pPr>
      <w:rPr>
        <w:rFonts w:hint="default"/>
        <w:lang w:val="en-US" w:eastAsia="en-US" w:bidi="ar-SA"/>
      </w:rPr>
    </w:lvl>
  </w:abstractNum>
  <w:abstractNum w:abstractNumId="16" w15:restartNumberingAfterBreak="0">
    <w:nsid w:val="179740EF"/>
    <w:multiLevelType w:val="hybridMultilevel"/>
    <w:tmpl w:val="5C92CA22"/>
    <w:lvl w:ilvl="0" w:tplc="04C2F3F4">
      <w:start w:val="1"/>
      <w:numFmt w:val="lowerLetter"/>
      <w:lvlText w:val="(%1)"/>
      <w:lvlJc w:val="left"/>
      <w:pPr>
        <w:ind w:left="720" w:hanging="360"/>
      </w:pPr>
      <w:rPr>
        <w:rFonts w:ascii="Arial" w:eastAsia="Bookman Old Style" w:hAnsi="Arial" w:cs="Arial" w:hint="default"/>
        <w:b w:val="0"/>
        <w:bCs w:val="0"/>
        <w:i w:val="0"/>
        <w:iCs w:val="0"/>
        <w:spacing w:val="0"/>
        <w:w w:val="100"/>
        <w:sz w:val="24"/>
        <w:szCs w:val="24"/>
        <w:lang w:val="en-US" w:eastAsia="en-US" w:bidi="ar-SA"/>
      </w:rPr>
    </w:lvl>
    <w:lvl w:ilvl="1" w:tplc="65AC07AC">
      <w:numFmt w:val="bullet"/>
      <w:lvlText w:val="•"/>
      <w:lvlJc w:val="left"/>
      <w:pPr>
        <w:ind w:left="1656" w:hanging="360"/>
      </w:pPr>
      <w:rPr>
        <w:rFonts w:hint="default"/>
        <w:lang w:val="en-US" w:eastAsia="en-US" w:bidi="ar-SA"/>
      </w:rPr>
    </w:lvl>
    <w:lvl w:ilvl="2" w:tplc="A62450A0">
      <w:numFmt w:val="bullet"/>
      <w:lvlText w:val="•"/>
      <w:lvlJc w:val="left"/>
      <w:pPr>
        <w:ind w:left="2592" w:hanging="360"/>
      </w:pPr>
      <w:rPr>
        <w:rFonts w:hint="default"/>
        <w:lang w:val="en-US" w:eastAsia="en-US" w:bidi="ar-SA"/>
      </w:rPr>
    </w:lvl>
    <w:lvl w:ilvl="3" w:tplc="86A84AA0">
      <w:numFmt w:val="bullet"/>
      <w:lvlText w:val="•"/>
      <w:lvlJc w:val="left"/>
      <w:pPr>
        <w:ind w:left="3528" w:hanging="360"/>
      </w:pPr>
      <w:rPr>
        <w:rFonts w:hint="default"/>
        <w:lang w:val="en-US" w:eastAsia="en-US" w:bidi="ar-SA"/>
      </w:rPr>
    </w:lvl>
    <w:lvl w:ilvl="4" w:tplc="6FF22F36">
      <w:numFmt w:val="bullet"/>
      <w:lvlText w:val="•"/>
      <w:lvlJc w:val="left"/>
      <w:pPr>
        <w:ind w:left="4464" w:hanging="360"/>
      </w:pPr>
      <w:rPr>
        <w:rFonts w:hint="default"/>
        <w:lang w:val="en-US" w:eastAsia="en-US" w:bidi="ar-SA"/>
      </w:rPr>
    </w:lvl>
    <w:lvl w:ilvl="5" w:tplc="A300CA0C">
      <w:numFmt w:val="bullet"/>
      <w:lvlText w:val="•"/>
      <w:lvlJc w:val="left"/>
      <w:pPr>
        <w:ind w:left="5400" w:hanging="360"/>
      </w:pPr>
      <w:rPr>
        <w:rFonts w:hint="default"/>
        <w:lang w:val="en-US" w:eastAsia="en-US" w:bidi="ar-SA"/>
      </w:rPr>
    </w:lvl>
    <w:lvl w:ilvl="6" w:tplc="D1FC2874">
      <w:numFmt w:val="bullet"/>
      <w:lvlText w:val="•"/>
      <w:lvlJc w:val="left"/>
      <w:pPr>
        <w:ind w:left="6336" w:hanging="360"/>
      </w:pPr>
      <w:rPr>
        <w:rFonts w:hint="default"/>
        <w:lang w:val="en-US" w:eastAsia="en-US" w:bidi="ar-SA"/>
      </w:rPr>
    </w:lvl>
    <w:lvl w:ilvl="7" w:tplc="3F40D54E">
      <w:numFmt w:val="bullet"/>
      <w:lvlText w:val="•"/>
      <w:lvlJc w:val="left"/>
      <w:pPr>
        <w:ind w:left="7272" w:hanging="360"/>
      </w:pPr>
      <w:rPr>
        <w:rFonts w:hint="default"/>
        <w:lang w:val="en-US" w:eastAsia="en-US" w:bidi="ar-SA"/>
      </w:rPr>
    </w:lvl>
    <w:lvl w:ilvl="8" w:tplc="98742CE0">
      <w:numFmt w:val="bullet"/>
      <w:lvlText w:val="•"/>
      <w:lvlJc w:val="left"/>
      <w:pPr>
        <w:ind w:left="8208" w:hanging="360"/>
      </w:pPr>
      <w:rPr>
        <w:rFonts w:hint="default"/>
        <w:lang w:val="en-US" w:eastAsia="en-US" w:bidi="ar-SA"/>
      </w:rPr>
    </w:lvl>
  </w:abstractNum>
  <w:abstractNum w:abstractNumId="17" w15:restartNumberingAfterBreak="0">
    <w:nsid w:val="18D141A2"/>
    <w:multiLevelType w:val="hybridMultilevel"/>
    <w:tmpl w:val="00F86A3E"/>
    <w:lvl w:ilvl="0" w:tplc="2E0C0CDC">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3EAE2624">
      <w:start w:val="1"/>
      <w:numFmt w:val="lowerLetter"/>
      <w:lvlText w:val="(%2)"/>
      <w:lvlJc w:val="left"/>
      <w:pPr>
        <w:ind w:left="1440" w:hanging="360"/>
      </w:pPr>
      <w:rPr>
        <w:rFonts w:ascii="Arial" w:eastAsia="Bookman Old Style" w:hAnsi="Arial" w:cs="Arial" w:hint="default"/>
        <w:b w:val="0"/>
        <w:bCs w:val="0"/>
        <w:i w:val="0"/>
        <w:iCs w:val="0"/>
        <w:spacing w:val="0"/>
        <w:w w:val="100"/>
        <w:sz w:val="24"/>
        <w:szCs w:val="24"/>
        <w:lang w:val="en-US" w:eastAsia="en-US" w:bidi="ar-SA"/>
      </w:rPr>
    </w:lvl>
    <w:lvl w:ilvl="2" w:tplc="1F72A896">
      <w:numFmt w:val="bullet"/>
      <w:lvlText w:val="•"/>
      <w:lvlJc w:val="left"/>
      <w:pPr>
        <w:ind w:left="2400" w:hanging="360"/>
      </w:pPr>
      <w:rPr>
        <w:rFonts w:hint="default"/>
        <w:lang w:val="en-US" w:eastAsia="en-US" w:bidi="ar-SA"/>
      </w:rPr>
    </w:lvl>
    <w:lvl w:ilvl="3" w:tplc="1512D734">
      <w:numFmt w:val="bullet"/>
      <w:lvlText w:val="•"/>
      <w:lvlJc w:val="left"/>
      <w:pPr>
        <w:ind w:left="3360" w:hanging="360"/>
      </w:pPr>
      <w:rPr>
        <w:rFonts w:hint="default"/>
        <w:lang w:val="en-US" w:eastAsia="en-US" w:bidi="ar-SA"/>
      </w:rPr>
    </w:lvl>
    <w:lvl w:ilvl="4" w:tplc="8FF07C32">
      <w:numFmt w:val="bullet"/>
      <w:lvlText w:val="•"/>
      <w:lvlJc w:val="left"/>
      <w:pPr>
        <w:ind w:left="4320" w:hanging="360"/>
      </w:pPr>
      <w:rPr>
        <w:rFonts w:hint="default"/>
        <w:lang w:val="en-US" w:eastAsia="en-US" w:bidi="ar-SA"/>
      </w:rPr>
    </w:lvl>
    <w:lvl w:ilvl="5" w:tplc="10C0010C">
      <w:numFmt w:val="bullet"/>
      <w:lvlText w:val="•"/>
      <w:lvlJc w:val="left"/>
      <w:pPr>
        <w:ind w:left="5280" w:hanging="360"/>
      </w:pPr>
      <w:rPr>
        <w:rFonts w:hint="default"/>
        <w:lang w:val="en-US" w:eastAsia="en-US" w:bidi="ar-SA"/>
      </w:rPr>
    </w:lvl>
    <w:lvl w:ilvl="6" w:tplc="7958A620">
      <w:numFmt w:val="bullet"/>
      <w:lvlText w:val="•"/>
      <w:lvlJc w:val="left"/>
      <w:pPr>
        <w:ind w:left="6240" w:hanging="360"/>
      </w:pPr>
      <w:rPr>
        <w:rFonts w:hint="default"/>
        <w:lang w:val="en-US" w:eastAsia="en-US" w:bidi="ar-SA"/>
      </w:rPr>
    </w:lvl>
    <w:lvl w:ilvl="7" w:tplc="C8B2EE70">
      <w:numFmt w:val="bullet"/>
      <w:lvlText w:val="•"/>
      <w:lvlJc w:val="left"/>
      <w:pPr>
        <w:ind w:left="7200" w:hanging="360"/>
      </w:pPr>
      <w:rPr>
        <w:rFonts w:hint="default"/>
        <w:lang w:val="en-US" w:eastAsia="en-US" w:bidi="ar-SA"/>
      </w:rPr>
    </w:lvl>
    <w:lvl w:ilvl="8" w:tplc="EC647872">
      <w:numFmt w:val="bullet"/>
      <w:lvlText w:val="•"/>
      <w:lvlJc w:val="left"/>
      <w:pPr>
        <w:ind w:left="8160" w:hanging="360"/>
      </w:pPr>
      <w:rPr>
        <w:rFonts w:hint="default"/>
        <w:lang w:val="en-US" w:eastAsia="en-US" w:bidi="ar-SA"/>
      </w:rPr>
    </w:lvl>
  </w:abstractNum>
  <w:abstractNum w:abstractNumId="18" w15:restartNumberingAfterBreak="0">
    <w:nsid w:val="1BA8235F"/>
    <w:multiLevelType w:val="hybridMultilevel"/>
    <w:tmpl w:val="432EB6FC"/>
    <w:lvl w:ilvl="0" w:tplc="8674A9EA">
      <w:start w:val="1"/>
      <w:numFmt w:val="decimal"/>
      <w:lvlText w:val="%1."/>
      <w:lvlJc w:val="left"/>
      <w:pPr>
        <w:ind w:left="1080" w:hanging="1080"/>
      </w:pPr>
      <w:rPr>
        <w:rFonts w:ascii="Arial" w:eastAsia="Bookman Old Style" w:hAnsi="Arial" w:cs="Arial" w:hint="default"/>
        <w:b w:val="0"/>
        <w:bCs w:val="0"/>
        <w:i w:val="0"/>
        <w:iCs w:val="0"/>
        <w:spacing w:val="-1"/>
        <w:w w:val="100"/>
        <w:sz w:val="24"/>
        <w:szCs w:val="24"/>
        <w:lang w:val="en-US" w:eastAsia="en-US" w:bidi="ar-SA"/>
      </w:rPr>
    </w:lvl>
    <w:lvl w:ilvl="1" w:tplc="8F401392">
      <w:start w:val="1"/>
      <w:numFmt w:val="lowerLetter"/>
      <w:lvlText w:val="(%2)"/>
      <w:lvlJc w:val="left"/>
      <w:pPr>
        <w:ind w:left="1800" w:hanging="360"/>
      </w:pPr>
      <w:rPr>
        <w:rFonts w:ascii="Arial" w:eastAsia="Bookman Old Style" w:hAnsi="Arial" w:cs="Arial" w:hint="default"/>
        <w:b w:val="0"/>
        <w:bCs w:val="0"/>
        <w:i w:val="0"/>
        <w:iCs w:val="0"/>
        <w:spacing w:val="0"/>
        <w:w w:val="100"/>
        <w:sz w:val="24"/>
        <w:szCs w:val="24"/>
        <w:lang w:val="en-US" w:eastAsia="en-US" w:bidi="ar-SA"/>
      </w:rPr>
    </w:lvl>
    <w:lvl w:ilvl="2" w:tplc="5768B3CC">
      <w:numFmt w:val="bullet"/>
      <w:lvlText w:val="•"/>
      <w:lvlJc w:val="left"/>
      <w:pPr>
        <w:ind w:left="2720" w:hanging="360"/>
      </w:pPr>
      <w:rPr>
        <w:rFonts w:hint="default"/>
        <w:lang w:val="en-US" w:eastAsia="en-US" w:bidi="ar-SA"/>
      </w:rPr>
    </w:lvl>
    <w:lvl w:ilvl="3" w:tplc="439AFCC4">
      <w:numFmt w:val="bullet"/>
      <w:lvlText w:val="•"/>
      <w:lvlJc w:val="left"/>
      <w:pPr>
        <w:ind w:left="3640" w:hanging="360"/>
      </w:pPr>
      <w:rPr>
        <w:rFonts w:hint="default"/>
        <w:lang w:val="en-US" w:eastAsia="en-US" w:bidi="ar-SA"/>
      </w:rPr>
    </w:lvl>
    <w:lvl w:ilvl="4" w:tplc="8E5616EA">
      <w:numFmt w:val="bullet"/>
      <w:lvlText w:val="•"/>
      <w:lvlJc w:val="left"/>
      <w:pPr>
        <w:ind w:left="4560" w:hanging="360"/>
      </w:pPr>
      <w:rPr>
        <w:rFonts w:hint="default"/>
        <w:lang w:val="en-US" w:eastAsia="en-US" w:bidi="ar-SA"/>
      </w:rPr>
    </w:lvl>
    <w:lvl w:ilvl="5" w:tplc="81EA5BBC">
      <w:numFmt w:val="bullet"/>
      <w:lvlText w:val="•"/>
      <w:lvlJc w:val="left"/>
      <w:pPr>
        <w:ind w:left="5480" w:hanging="360"/>
      </w:pPr>
      <w:rPr>
        <w:rFonts w:hint="default"/>
        <w:lang w:val="en-US" w:eastAsia="en-US" w:bidi="ar-SA"/>
      </w:rPr>
    </w:lvl>
    <w:lvl w:ilvl="6" w:tplc="9CBC723A">
      <w:numFmt w:val="bullet"/>
      <w:lvlText w:val="•"/>
      <w:lvlJc w:val="left"/>
      <w:pPr>
        <w:ind w:left="6400" w:hanging="360"/>
      </w:pPr>
      <w:rPr>
        <w:rFonts w:hint="default"/>
        <w:lang w:val="en-US" w:eastAsia="en-US" w:bidi="ar-SA"/>
      </w:rPr>
    </w:lvl>
    <w:lvl w:ilvl="7" w:tplc="82BCFABA">
      <w:numFmt w:val="bullet"/>
      <w:lvlText w:val="•"/>
      <w:lvlJc w:val="left"/>
      <w:pPr>
        <w:ind w:left="7320" w:hanging="360"/>
      </w:pPr>
      <w:rPr>
        <w:rFonts w:hint="default"/>
        <w:lang w:val="en-US" w:eastAsia="en-US" w:bidi="ar-SA"/>
      </w:rPr>
    </w:lvl>
    <w:lvl w:ilvl="8" w:tplc="798C6C10">
      <w:numFmt w:val="bullet"/>
      <w:lvlText w:val="•"/>
      <w:lvlJc w:val="left"/>
      <w:pPr>
        <w:ind w:left="8240" w:hanging="360"/>
      </w:pPr>
      <w:rPr>
        <w:rFonts w:hint="default"/>
        <w:lang w:val="en-US" w:eastAsia="en-US" w:bidi="ar-SA"/>
      </w:rPr>
    </w:lvl>
  </w:abstractNum>
  <w:abstractNum w:abstractNumId="19" w15:restartNumberingAfterBreak="0">
    <w:nsid w:val="220D03EE"/>
    <w:multiLevelType w:val="hybridMultilevel"/>
    <w:tmpl w:val="9A6C875E"/>
    <w:lvl w:ilvl="0" w:tplc="89505D3A">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6F8E30E4">
      <w:numFmt w:val="bullet"/>
      <w:lvlText w:val="•"/>
      <w:lvlJc w:val="left"/>
      <w:pPr>
        <w:ind w:left="1980" w:hanging="1080"/>
      </w:pPr>
      <w:rPr>
        <w:rFonts w:hint="default"/>
        <w:lang w:val="en-US" w:eastAsia="en-US" w:bidi="ar-SA"/>
      </w:rPr>
    </w:lvl>
    <w:lvl w:ilvl="2" w:tplc="08B673B0">
      <w:numFmt w:val="bullet"/>
      <w:lvlText w:val="•"/>
      <w:lvlJc w:val="left"/>
      <w:pPr>
        <w:ind w:left="2880" w:hanging="1080"/>
      </w:pPr>
      <w:rPr>
        <w:rFonts w:hint="default"/>
        <w:lang w:val="en-US" w:eastAsia="en-US" w:bidi="ar-SA"/>
      </w:rPr>
    </w:lvl>
    <w:lvl w:ilvl="3" w:tplc="AC4EA454">
      <w:numFmt w:val="bullet"/>
      <w:lvlText w:val="•"/>
      <w:lvlJc w:val="left"/>
      <w:pPr>
        <w:ind w:left="3780" w:hanging="1080"/>
      </w:pPr>
      <w:rPr>
        <w:rFonts w:hint="default"/>
        <w:lang w:val="en-US" w:eastAsia="en-US" w:bidi="ar-SA"/>
      </w:rPr>
    </w:lvl>
    <w:lvl w:ilvl="4" w:tplc="C4E2C016">
      <w:numFmt w:val="bullet"/>
      <w:lvlText w:val="•"/>
      <w:lvlJc w:val="left"/>
      <w:pPr>
        <w:ind w:left="4680" w:hanging="1080"/>
      </w:pPr>
      <w:rPr>
        <w:rFonts w:hint="default"/>
        <w:lang w:val="en-US" w:eastAsia="en-US" w:bidi="ar-SA"/>
      </w:rPr>
    </w:lvl>
    <w:lvl w:ilvl="5" w:tplc="AAF863D2">
      <w:numFmt w:val="bullet"/>
      <w:lvlText w:val="•"/>
      <w:lvlJc w:val="left"/>
      <w:pPr>
        <w:ind w:left="5580" w:hanging="1080"/>
      </w:pPr>
      <w:rPr>
        <w:rFonts w:hint="default"/>
        <w:lang w:val="en-US" w:eastAsia="en-US" w:bidi="ar-SA"/>
      </w:rPr>
    </w:lvl>
    <w:lvl w:ilvl="6" w:tplc="F2229A52">
      <w:numFmt w:val="bullet"/>
      <w:lvlText w:val="•"/>
      <w:lvlJc w:val="left"/>
      <w:pPr>
        <w:ind w:left="6480" w:hanging="1080"/>
      </w:pPr>
      <w:rPr>
        <w:rFonts w:hint="default"/>
        <w:lang w:val="en-US" w:eastAsia="en-US" w:bidi="ar-SA"/>
      </w:rPr>
    </w:lvl>
    <w:lvl w:ilvl="7" w:tplc="D83E59D8">
      <w:numFmt w:val="bullet"/>
      <w:lvlText w:val="•"/>
      <w:lvlJc w:val="left"/>
      <w:pPr>
        <w:ind w:left="7380" w:hanging="1080"/>
      </w:pPr>
      <w:rPr>
        <w:rFonts w:hint="default"/>
        <w:lang w:val="en-US" w:eastAsia="en-US" w:bidi="ar-SA"/>
      </w:rPr>
    </w:lvl>
    <w:lvl w:ilvl="8" w:tplc="42A65932">
      <w:numFmt w:val="bullet"/>
      <w:lvlText w:val="•"/>
      <w:lvlJc w:val="left"/>
      <w:pPr>
        <w:ind w:left="8280" w:hanging="1080"/>
      </w:pPr>
      <w:rPr>
        <w:rFonts w:hint="default"/>
        <w:lang w:val="en-US" w:eastAsia="en-US" w:bidi="ar-SA"/>
      </w:rPr>
    </w:lvl>
  </w:abstractNum>
  <w:abstractNum w:abstractNumId="20" w15:restartNumberingAfterBreak="0">
    <w:nsid w:val="22F66B05"/>
    <w:multiLevelType w:val="multilevel"/>
    <w:tmpl w:val="89A64C36"/>
    <w:lvl w:ilvl="0">
      <w:start w:val="11"/>
      <w:numFmt w:val="decimal"/>
      <w:lvlText w:val="%1."/>
      <w:lvlJc w:val="left"/>
      <w:pPr>
        <w:ind w:left="518" w:hanging="519"/>
      </w:pPr>
      <w:rPr>
        <w:rFonts w:ascii="Arial" w:eastAsia="Bookman Old Style" w:hAnsi="Arial" w:cs="Arial" w:hint="default"/>
        <w:b/>
        <w:bCs/>
        <w:i w:val="0"/>
        <w:iCs w:val="0"/>
        <w:spacing w:val="-2"/>
        <w:w w:val="99"/>
        <w:sz w:val="24"/>
        <w:szCs w:val="24"/>
        <w:lang w:val="en-US" w:eastAsia="en-US" w:bidi="ar-SA"/>
      </w:rPr>
    </w:lvl>
    <w:lvl w:ilvl="1">
      <w:start w:val="1"/>
      <w:numFmt w:val="decimal"/>
      <w:lvlText w:val="%1.%2"/>
      <w:lvlJc w:val="left"/>
      <w:pPr>
        <w:ind w:left="1080" w:hanging="1080"/>
      </w:pPr>
      <w:rPr>
        <w:rFonts w:ascii="Arial" w:eastAsia="Bookman Old Style" w:hAnsi="Arial" w:cs="Arial" w:hint="default"/>
        <w:b/>
        <w:bCs/>
        <w:i w:val="0"/>
        <w:iCs w:val="0"/>
        <w:spacing w:val="-2"/>
        <w:w w:val="99"/>
        <w:sz w:val="24"/>
        <w:szCs w:val="24"/>
        <w:lang w:val="en-US" w:eastAsia="en-US" w:bidi="ar-SA"/>
      </w:rPr>
    </w:lvl>
    <w:lvl w:ilvl="2">
      <w:start w:val="1"/>
      <w:numFmt w:val="decimal"/>
      <w:lvlText w:val="%1.%2.%3"/>
      <w:lvlJc w:val="left"/>
      <w:pPr>
        <w:ind w:left="1080" w:hanging="1080"/>
      </w:pPr>
      <w:rPr>
        <w:rFonts w:hint="default"/>
        <w:spacing w:val="-1"/>
        <w:w w:val="100"/>
        <w:lang w:val="en-US" w:eastAsia="en-US" w:bidi="ar-SA"/>
      </w:rPr>
    </w:lvl>
    <w:lvl w:ilvl="3">
      <w:start w:val="1"/>
      <w:numFmt w:val="lowerLetter"/>
      <w:lvlText w:val="(%4)"/>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4">
      <w:numFmt w:val="bullet"/>
      <w:lvlText w:val="o"/>
      <w:lvlJc w:val="left"/>
      <w:pPr>
        <w:ind w:left="1800" w:hanging="1080"/>
      </w:pPr>
      <w:rPr>
        <w:rFonts w:ascii="Arial" w:eastAsia="Courier New" w:hAnsi="Arial" w:cs="Arial" w:hint="default"/>
        <w:b w:val="0"/>
        <w:bCs w:val="0"/>
        <w:i w:val="0"/>
        <w:iCs w:val="0"/>
        <w:spacing w:val="0"/>
        <w:w w:val="100"/>
        <w:sz w:val="24"/>
        <w:szCs w:val="24"/>
        <w:lang w:val="en-US" w:eastAsia="en-US" w:bidi="ar-SA"/>
      </w:rPr>
    </w:lvl>
    <w:lvl w:ilvl="5">
      <w:numFmt w:val="bullet"/>
      <w:lvlText w:val="•"/>
      <w:lvlJc w:val="left"/>
      <w:pPr>
        <w:ind w:left="1800" w:hanging="1080"/>
      </w:pPr>
      <w:rPr>
        <w:rFonts w:hint="default"/>
        <w:lang w:val="en-US" w:eastAsia="en-US" w:bidi="ar-SA"/>
      </w:rPr>
    </w:lvl>
    <w:lvl w:ilvl="6">
      <w:numFmt w:val="bullet"/>
      <w:lvlText w:val="•"/>
      <w:lvlJc w:val="left"/>
      <w:pPr>
        <w:ind w:left="2080" w:hanging="1080"/>
      </w:pPr>
      <w:rPr>
        <w:rFonts w:hint="default"/>
        <w:lang w:val="en-US" w:eastAsia="en-US" w:bidi="ar-SA"/>
      </w:rPr>
    </w:lvl>
    <w:lvl w:ilvl="7">
      <w:numFmt w:val="bullet"/>
      <w:lvlText w:val="•"/>
      <w:lvlJc w:val="left"/>
      <w:pPr>
        <w:ind w:left="4080" w:hanging="1080"/>
      </w:pPr>
      <w:rPr>
        <w:rFonts w:hint="default"/>
        <w:lang w:val="en-US" w:eastAsia="en-US" w:bidi="ar-SA"/>
      </w:rPr>
    </w:lvl>
    <w:lvl w:ilvl="8">
      <w:numFmt w:val="bullet"/>
      <w:lvlText w:val="•"/>
      <w:lvlJc w:val="left"/>
      <w:pPr>
        <w:ind w:left="6080" w:hanging="1080"/>
      </w:pPr>
      <w:rPr>
        <w:rFonts w:hint="default"/>
        <w:lang w:val="en-US" w:eastAsia="en-US" w:bidi="ar-SA"/>
      </w:rPr>
    </w:lvl>
  </w:abstractNum>
  <w:abstractNum w:abstractNumId="21" w15:restartNumberingAfterBreak="0">
    <w:nsid w:val="23885A41"/>
    <w:multiLevelType w:val="hybridMultilevel"/>
    <w:tmpl w:val="BC80F482"/>
    <w:lvl w:ilvl="0" w:tplc="E3084590">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4CA6FBC8">
      <w:numFmt w:val="bullet"/>
      <w:lvlText w:val="•"/>
      <w:lvlJc w:val="left"/>
      <w:pPr>
        <w:ind w:left="1980" w:hanging="1080"/>
      </w:pPr>
      <w:rPr>
        <w:rFonts w:hint="default"/>
        <w:lang w:val="en-US" w:eastAsia="en-US" w:bidi="ar-SA"/>
      </w:rPr>
    </w:lvl>
    <w:lvl w:ilvl="2" w:tplc="D16815F4">
      <w:numFmt w:val="bullet"/>
      <w:lvlText w:val="•"/>
      <w:lvlJc w:val="left"/>
      <w:pPr>
        <w:ind w:left="2880" w:hanging="1080"/>
      </w:pPr>
      <w:rPr>
        <w:rFonts w:hint="default"/>
        <w:lang w:val="en-US" w:eastAsia="en-US" w:bidi="ar-SA"/>
      </w:rPr>
    </w:lvl>
    <w:lvl w:ilvl="3" w:tplc="B3569D64">
      <w:numFmt w:val="bullet"/>
      <w:lvlText w:val="•"/>
      <w:lvlJc w:val="left"/>
      <w:pPr>
        <w:ind w:left="3780" w:hanging="1080"/>
      </w:pPr>
      <w:rPr>
        <w:rFonts w:hint="default"/>
        <w:lang w:val="en-US" w:eastAsia="en-US" w:bidi="ar-SA"/>
      </w:rPr>
    </w:lvl>
    <w:lvl w:ilvl="4" w:tplc="9708B8B2">
      <w:numFmt w:val="bullet"/>
      <w:lvlText w:val="•"/>
      <w:lvlJc w:val="left"/>
      <w:pPr>
        <w:ind w:left="4680" w:hanging="1080"/>
      </w:pPr>
      <w:rPr>
        <w:rFonts w:hint="default"/>
        <w:lang w:val="en-US" w:eastAsia="en-US" w:bidi="ar-SA"/>
      </w:rPr>
    </w:lvl>
    <w:lvl w:ilvl="5" w:tplc="330A5E94">
      <w:numFmt w:val="bullet"/>
      <w:lvlText w:val="•"/>
      <w:lvlJc w:val="left"/>
      <w:pPr>
        <w:ind w:left="5580" w:hanging="1080"/>
      </w:pPr>
      <w:rPr>
        <w:rFonts w:hint="default"/>
        <w:lang w:val="en-US" w:eastAsia="en-US" w:bidi="ar-SA"/>
      </w:rPr>
    </w:lvl>
    <w:lvl w:ilvl="6" w:tplc="C598DB9C">
      <w:numFmt w:val="bullet"/>
      <w:lvlText w:val="•"/>
      <w:lvlJc w:val="left"/>
      <w:pPr>
        <w:ind w:left="6480" w:hanging="1080"/>
      </w:pPr>
      <w:rPr>
        <w:rFonts w:hint="default"/>
        <w:lang w:val="en-US" w:eastAsia="en-US" w:bidi="ar-SA"/>
      </w:rPr>
    </w:lvl>
    <w:lvl w:ilvl="7" w:tplc="73A2978A">
      <w:numFmt w:val="bullet"/>
      <w:lvlText w:val="•"/>
      <w:lvlJc w:val="left"/>
      <w:pPr>
        <w:ind w:left="7380" w:hanging="1080"/>
      </w:pPr>
      <w:rPr>
        <w:rFonts w:hint="default"/>
        <w:lang w:val="en-US" w:eastAsia="en-US" w:bidi="ar-SA"/>
      </w:rPr>
    </w:lvl>
    <w:lvl w:ilvl="8" w:tplc="391E8C4C">
      <w:numFmt w:val="bullet"/>
      <w:lvlText w:val="•"/>
      <w:lvlJc w:val="left"/>
      <w:pPr>
        <w:ind w:left="8280" w:hanging="1080"/>
      </w:pPr>
      <w:rPr>
        <w:rFonts w:hint="default"/>
        <w:lang w:val="en-US" w:eastAsia="en-US" w:bidi="ar-SA"/>
      </w:rPr>
    </w:lvl>
  </w:abstractNum>
  <w:abstractNum w:abstractNumId="22" w15:restartNumberingAfterBreak="0">
    <w:nsid w:val="25C41987"/>
    <w:multiLevelType w:val="hybridMultilevel"/>
    <w:tmpl w:val="1FDEF3FC"/>
    <w:lvl w:ilvl="0" w:tplc="A168AEA8">
      <w:start w:val="1"/>
      <w:numFmt w:val="decimal"/>
      <w:lvlText w:val="%1."/>
      <w:lvlJc w:val="left"/>
      <w:pPr>
        <w:ind w:left="720" w:hanging="720"/>
      </w:pPr>
      <w:rPr>
        <w:rFonts w:ascii="Arial" w:eastAsia="Bookman Old Style" w:hAnsi="Arial" w:cs="Arial" w:hint="default"/>
        <w:b w:val="0"/>
        <w:bCs w:val="0"/>
        <w:i w:val="0"/>
        <w:iCs w:val="0"/>
        <w:spacing w:val="0"/>
        <w:w w:val="100"/>
        <w:sz w:val="24"/>
        <w:szCs w:val="24"/>
        <w:lang w:val="en-US" w:eastAsia="en-US" w:bidi="ar-SA"/>
      </w:rPr>
    </w:lvl>
    <w:lvl w:ilvl="1" w:tplc="80FCE40E">
      <w:start w:val="1"/>
      <w:numFmt w:val="lowerLetter"/>
      <w:lvlText w:val="(%2)"/>
      <w:lvlJc w:val="left"/>
      <w:pPr>
        <w:ind w:left="1440" w:hanging="360"/>
      </w:pPr>
      <w:rPr>
        <w:rFonts w:ascii="Bookman Old Style" w:eastAsia="Bookman Old Style" w:hAnsi="Bookman Old Style" w:cs="Bookman Old Style" w:hint="default"/>
        <w:b w:val="0"/>
        <w:bCs w:val="0"/>
        <w:i w:val="0"/>
        <w:iCs w:val="0"/>
        <w:spacing w:val="0"/>
        <w:w w:val="100"/>
        <w:sz w:val="24"/>
        <w:szCs w:val="24"/>
        <w:lang w:val="en-US" w:eastAsia="en-US" w:bidi="ar-SA"/>
      </w:rPr>
    </w:lvl>
    <w:lvl w:ilvl="2" w:tplc="93383430">
      <w:numFmt w:val="bullet"/>
      <w:lvlText w:val="•"/>
      <w:lvlJc w:val="left"/>
      <w:pPr>
        <w:ind w:left="2400" w:hanging="360"/>
      </w:pPr>
      <w:rPr>
        <w:rFonts w:hint="default"/>
        <w:lang w:val="en-US" w:eastAsia="en-US" w:bidi="ar-SA"/>
      </w:rPr>
    </w:lvl>
    <w:lvl w:ilvl="3" w:tplc="6DF832A2">
      <w:numFmt w:val="bullet"/>
      <w:lvlText w:val="•"/>
      <w:lvlJc w:val="left"/>
      <w:pPr>
        <w:ind w:left="3360" w:hanging="360"/>
      </w:pPr>
      <w:rPr>
        <w:rFonts w:hint="default"/>
        <w:lang w:val="en-US" w:eastAsia="en-US" w:bidi="ar-SA"/>
      </w:rPr>
    </w:lvl>
    <w:lvl w:ilvl="4" w:tplc="DF488F80">
      <w:numFmt w:val="bullet"/>
      <w:lvlText w:val="•"/>
      <w:lvlJc w:val="left"/>
      <w:pPr>
        <w:ind w:left="4320" w:hanging="360"/>
      </w:pPr>
      <w:rPr>
        <w:rFonts w:hint="default"/>
        <w:lang w:val="en-US" w:eastAsia="en-US" w:bidi="ar-SA"/>
      </w:rPr>
    </w:lvl>
    <w:lvl w:ilvl="5" w:tplc="89FC02C2">
      <w:numFmt w:val="bullet"/>
      <w:lvlText w:val="•"/>
      <w:lvlJc w:val="left"/>
      <w:pPr>
        <w:ind w:left="5280" w:hanging="360"/>
      </w:pPr>
      <w:rPr>
        <w:rFonts w:hint="default"/>
        <w:lang w:val="en-US" w:eastAsia="en-US" w:bidi="ar-SA"/>
      </w:rPr>
    </w:lvl>
    <w:lvl w:ilvl="6" w:tplc="2042E790">
      <w:numFmt w:val="bullet"/>
      <w:lvlText w:val="•"/>
      <w:lvlJc w:val="left"/>
      <w:pPr>
        <w:ind w:left="6240" w:hanging="360"/>
      </w:pPr>
      <w:rPr>
        <w:rFonts w:hint="default"/>
        <w:lang w:val="en-US" w:eastAsia="en-US" w:bidi="ar-SA"/>
      </w:rPr>
    </w:lvl>
    <w:lvl w:ilvl="7" w:tplc="2B0CE5DE">
      <w:numFmt w:val="bullet"/>
      <w:lvlText w:val="•"/>
      <w:lvlJc w:val="left"/>
      <w:pPr>
        <w:ind w:left="7200" w:hanging="360"/>
      </w:pPr>
      <w:rPr>
        <w:rFonts w:hint="default"/>
        <w:lang w:val="en-US" w:eastAsia="en-US" w:bidi="ar-SA"/>
      </w:rPr>
    </w:lvl>
    <w:lvl w:ilvl="8" w:tplc="37CA94FC">
      <w:numFmt w:val="bullet"/>
      <w:lvlText w:val="•"/>
      <w:lvlJc w:val="left"/>
      <w:pPr>
        <w:ind w:left="8160" w:hanging="360"/>
      </w:pPr>
      <w:rPr>
        <w:rFonts w:hint="default"/>
        <w:lang w:val="en-US" w:eastAsia="en-US" w:bidi="ar-SA"/>
      </w:rPr>
    </w:lvl>
  </w:abstractNum>
  <w:abstractNum w:abstractNumId="23" w15:restartNumberingAfterBreak="0">
    <w:nsid w:val="27505A27"/>
    <w:multiLevelType w:val="hybridMultilevel"/>
    <w:tmpl w:val="E3642F30"/>
    <w:lvl w:ilvl="0" w:tplc="B3E8826C">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2E48D27C">
      <w:start w:val="1"/>
      <w:numFmt w:val="lowerLetter"/>
      <w:lvlText w:val="(%2)"/>
      <w:lvlJc w:val="left"/>
      <w:pPr>
        <w:ind w:left="1778" w:hanging="360"/>
      </w:pPr>
      <w:rPr>
        <w:rFonts w:ascii="Bookman Old Style" w:eastAsia="Bookman Old Style" w:hAnsi="Bookman Old Style" w:cs="Bookman Old Style" w:hint="default"/>
        <w:b w:val="0"/>
        <w:bCs w:val="0"/>
        <w:i w:val="0"/>
        <w:iCs w:val="0"/>
        <w:spacing w:val="0"/>
        <w:w w:val="100"/>
        <w:sz w:val="24"/>
        <w:szCs w:val="24"/>
        <w:lang w:val="en-US" w:eastAsia="en-US" w:bidi="ar-SA"/>
      </w:rPr>
    </w:lvl>
    <w:lvl w:ilvl="2" w:tplc="8FEE000A">
      <w:numFmt w:val="bullet"/>
      <w:lvlText w:val="•"/>
      <w:lvlJc w:val="left"/>
      <w:pPr>
        <w:ind w:left="1780" w:hanging="360"/>
      </w:pPr>
      <w:rPr>
        <w:rFonts w:hint="default"/>
        <w:lang w:val="en-US" w:eastAsia="en-US" w:bidi="ar-SA"/>
      </w:rPr>
    </w:lvl>
    <w:lvl w:ilvl="3" w:tplc="C88420B8">
      <w:numFmt w:val="bullet"/>
      <w:lvlText w:val="•"/>
      <w:lvlJc w:val="left"/>
      <w:pPr>
        <w:ind w:left="2817" w:hanging="360"/>
      </w:pPr>
      <w:rPr>
        <w:rFonts w:hint="default"/>
        <w:lang w:val="en-US" w:eastAsia="en-US" w:bidi="ar-SA"/>
      </w:rPr>
    </w:lvl>
    <w:lvl w:ilvl="4" w:tplc="9D8C7D90">
      <w:numFmt w:val="bullet"/>
      <w:lvlText w:val="•"/>
      <w:lvlJc w:val="left"/>
      <w:pPr>
        <w:ind w:left="3855" w:hanging="360"/>
      </w:pPr>
      <w:rPr>
        <w:rFonts w:hint="default"/>
        <w:lang w:val="en-US" w:eastAsia="en-US" w:bidi="ar-SA"/>
      </w:rPr>
    </w:lvl>
    <w:lvl w:ilvl="5" w:tplc="6A50EC0A">
      <w:numFmt w:val="bullet"/>
      <w:lvlText w:val="•"/>
      <w:lvlJc w:val="left"/>
      <w:pPr>
        <w:ind w:left="4892" w:hanging="360"/>
      </w:pPr>
      <w:rPr>
        <w:rFonts w:hint="default"/>
        <w:lang w:val="en-US" w:eastAsia="en-US" w:bidi="ar-SA"/>
      </w:rPr>
    </w:lvl>
    <w:lvl w:ilvl="6" w:tplc="D62CDF7E">
      <w:numFmt w:val="bullet"/>
      <w:lvlText w:val="•"/>
      <w:lvlJc w:val="left"/>
      <w:pPr>
        <w:ind w:left="5930" w:hanging="360"/>
      </w:pPr>
      <w:rPr>
        <w:rFonts w:hint="default"/>
        <w:lang w:val="en-US" w:eastAsia="en-US" w:bidi="ar-SA"/>
      </w:rPr>
    </w:lvl>
    <w:lvl w:ilvl="7" w:tplc="94EEE8F2">
      <w:numFmt w:val="bullet"/>
      <w:lvlText w:val="•"/>
      <w:lvlJc w:val="left"/>
      <w:pPr>
        <w:ind w:left="6967" w:hanging="360"/>
      </w:pPr>
      <w:rPr>
        <w:rFonts w:hint="default"/>
        <w:lang w:val="en-US" w:eastAsia="en-US" w:bidi="ar-SA"/>
      </w:rPr>
    </w:lvl>
    <w:lvl w:ilvl="8" w:tplc="1666BCA4">
      <w:numFmt w:val="bullet"/>
      <w:lvlText w:val="•"/>
      <w:lvlJc w:val="left"/>
      <w:pPr>
        <w:ind w:left="8005" w:hanging="360"/>
      </w:pPr>
      <w:rPr>
        <w:rFonts w:hint="default"/>
        <w:lang w:val="en-US" w:eastAsia="en-US" w:bidi="ar-SA"/>
      </w:rPr>
    </w:lvl>
  </w:abstractNum>
  <w:abstractNum w:abstractNumId="24" w15:restartNumberingAfterBreak="0">
    <w:nsid w:val="28573B9B"/>
    <w:multiLevelType w:val="multilevel"/>
    <w:tmpl w:val="D31EA45E"/>
    <w:lvl w:ilvl="0">
      <w:start w:val="17"/>
      <w:numFmt w:val="decimal"/>
      <w:lvlText w:val="%1"/>
      <w:lvlJc w:val="left"/>
      <w:pPr>
        <w:ind w:left="1080" w:hanging="1080"/>
      </w:pPr>
      <w:rPr>
        <w:rFonts w:ascii="Arial" w:eastAsia="Bookman Old Style" w:hAnsi="Arial" w:cs="Arial" w:hint="default"/>
        <w:b/>
        <w:bCs/>
        <w:i w:val="0"/>
        <w:iCs w:val="0"/>
        <w:spacing w:val="-1"/>
        <w:w w:val="99"/>
        <w:sz w:val="24"/>
        <w:szCs w:val="24"/>
        <w:lang w:val="en-US" w:eastAsia="en-US" w:bidi="ar-SA"/>
      </w:rPr>
    </w:lvl>
    <w:lvl w:ilvl="1">
      <w:start w:val="1"/>
      <w:numFmt w:val="decimal"/>
      <w:lvlText w:val="%1.%2"/>
      <w:lvlJc w:val="left"/>
      <w:pPr>
        <w:ind w:left="1080" w:hanging="1080"/>
      </w:pPr>
      <w:rPr>
        <w:rFonts w:ascii="Arial" w:eastAsia="Bookman Old Style" w:hAnsi="Arial" w:cs="Arial" w:hint="default"/>
        <w:b/>
        <w:bCs/>
        <w:i w:val="0"/>
        <w:iCs w:val="0"/>
        <w:spacing w:val="-2"/>
        <w:w w:val="99"/>
        <w:sz w:val="24"/>
        <w:szCs w:val="24"/>
        <w:lang w:val="en-US" w:eastAsia="en-US" w:bidi="ar-SA"/>
      </w:rPr>
    </w:lvl>
    <w:lvl w:ilvl="2">
      <w:start w:val="1"/>
      <w:numFmt w:val="decimal"/>
      <w:lvlText w:val="%1.%2.%3"/>
      <w:lvlJc w:val="left"/>
      <w:pPr>
        <w:ind w:left="1080" w:hanging="1080"/>
      </w:pPr>
      <w:rPr>
        <w:rFonts w:hint="default"/>
        <w:spacing w:val="-1"/>
        <w:w w:val="100"/>
        <w:lang w:val="en-US" w:eastAsia="en-US" w:bidi="ar-SA"/>
      </w:rPr>
    </w:lvl>
    <w:lvl w:ilvl="3">
      <w:start w:val="1"/>
      <w:numFmt w:val="lowerLetter"/>
      <w:lvlText w:val="(%4)"/>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4">
      <w:start w:val="1"/>
      <w:numFmt w:val="lowerLetter"/>
      <w:lvlText w:val="(%5)"/>
      <w:lvlJc w:val="left"/>
      <w:pPr>
        <w:ind w:left="1440" w:hanging="1080"/>
      </w:pPr>
      <w:rPr>
        <w:rFonts w:ascii="Arial" w:eastAsia="Bookman Old Style" w:hAnsi="Arial" w:cs="Arial" w:hint="default"/>
        <w:b w:val="0"/>
        <w:bCs w:val="0"/>
        <w:i w:val="0"/>
        <w:iCs w:val="0"/>
        <w:spacing w:val="0"/>
        <w:w w:val="100"/>
        <w:sz w:val="24"/>
        <w:szCs w:val="24"/>
        <w:lang w:val="en-US" w:eastAsia="en-US" w:bidi="ar-SA"/>
      </w:rPr>
    </w:lvl>
    <w:lvl w:ilvl="5">
      <w:numFmt w:val="bullet"/>
      <w:lvlText w:val="•"/>
      <w:lvlJc w:val="left"/>
      <w:pPr>
        <w:ind w:left="5280" w:hanging="1080"/>
      </w:pPr>
      <w:rPr>
        <w:rFonts w:hint="default"/>
        <w:lang w:val="en-US" w:eastAsia="en-US" w:bidi="ar-SA"/>
      </w:rPr>
    </w:lvl>
    <w:lvl w:ilvl="6">
      <w:numFmt w:val="bullet"/>
      <w:lvlText w:val="•"/>
      <w:lvlJc w:val="left"/>
      <w:pPr>
        <w:ind w:left="6240" w:hanging="1080"/>
      </w:pPr>
      <w:rPr>
        <w:rFonts w:hint="default"/>
        <w:lang w:val="en-US" w:eastAsia="en-US" w:bidi="ar-SA"/>
      </w:rPr>
    </w:lvl>
    <w:lvl w:ilvl="7">
      <w:numFmt w:val="bullet"/>
      <w:lvlText w:val="•"/>
      <w:lvlJc w:val="left"/>
      <w:pPr>
        <w:ind w:left="7200" w:hanging="1080"/>
      </w:pPr>
      <w:rPr>
        <w:rFonts w:hint="default"/>
        <w:lang w:val="en-US" w:eastAsia="en-US" w:bidi="ar-SA"/>
      </w:rPr>
    </w:lvl>
    <w:lvl w:ilvl="8">
      <w:numFmt w:val="bullet"/>
      <w:lvlText w:val="•"/>
      <w:lvlJc w:val="left"/>
      <w:pPr>
        <w:ind w:left="8160" w:hanging="1080"/>
      </w:pPr>
      <w:rPr>
        <w:rFonts w:hint="default"/>
        <w:lang w:val="en-US" w:eastAsia="en-US" w:bidi="ar-SA"/>
      </w:rPr>
    </w:lvl>
  </w:abstractNum>
  <w:abstractNum w:abstractNumId="25" w15:restartNumberingAfterBreak="0">
    <w:nsid w:val="2C1907C7"/>
    <w:multiLevelType w:val="hybridMultilevel"/>
    <w:tmpl w:val="6B6A5A52"/>
    <w:lvl w:ilvl="0" w:tplc="602C0412">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D84C8896">
      <w:numFmt w:val="bullet"/>
      <w:lvlText w:val="•"/>
      <w:lvlJc w:val="left"/>
      <w:pPr>
        <w:ind w:left="1980" w:hanging="1080"/>
      </w:pPr>
      <w:rPr>
        <w:rFonts w:hint="default"/>
        <w:lang w:val="en-US" w:eastAsia="en-US" w:bidi="ar-SA"/>
      </w:rPr>
    </w:lvl>
    <w:lvl w:ilvl="2" w:tplc="4432992C">
      <w:numFmt w:val="bullet"/>
      <w:lvlText w:val="•"/>
      <w:lvlJc w:val="left"/>
      <w:pPr>
        <w:ind w:left="2880" w:hanging="1080"/>
      </w:pPr>
      <w:rPr>
        <w:rFonts w:hint="default"/>
        <w:lang w:val="en-US" w:eastAsia="en-US" w:bidi="ar-SA"/>
      </w:rPr>
    </w:lvl>
    <w:lvl w:ilvl="3" w:tplc="AE7A05D4">
      <w:numFmt w:val="bullet"/>
      <w:lvlText w:val="•"/>
      <w:lvlJc w:val="left"/>
      <w:pPr>
        <w:ind w:left="3780" w:hanging="1080"/>
      </w:pPr>
      <w:rPr>
        <w:rFonts w:hint="default"/>
        <w:lang w:val="en-US" w:eastAsia="en-US" w:bidi="ar-SA"/>
      </w:rPr>
    </w:lvl>
    <w:lvl w:ilvl="4" w:tplc="13366F96">
      <w:numFmt w:val="bullet"/>
      <w:lvlText w:val="•"/>
      <w:lvlJc w:val="left"/>
      <w:pPr>
        <w:ind w:left="4680" w:hanging="1080"/>
      </w:pPr>
      <w:rPr>
        <w:rFonts w:hint="default"/>
        <w:lang w:val="en-US" w:eastAsia="en-US" w:bidi="ar-SA"/>
      </w:rPr>
    </w:lvl>
    <w:lvl w:ilvl="5" w:tplc="28827C44">
      <w:numFmt w:val="bullet"/>
      <w:lvlText w:val="•"/>
      <w:lvlJc w:val="left"/>
      <w:pPr>
        <w:ind w:left="5580" w:hanging="1080"/>
      </w:pPr>
      <w:rPr>
        <w:rFonts w:hint="default"/>
        <w:lang w:val="en-US" w:eastAsia="en-US" w:bidi="ar-SA"/>
      </w:rPr>
    </w:lvl>
    <w:lvl w:ilvl="6" w:tplc="9C96B098">
      <w:numFmt w:val="bullet"/>
      <w:lvlText w:val="•"/>
      <w:lvlJc w:val="left"/>
      <w:pPr>
        <w:ind w:left="6480" w:hanging="1080"/>
      </w:pPr>
      <w:rPr>
        <w:rFonts w:hint="default"/>
        <w:lang w:val="en-US" w:eastAsia="en-US" w:bidi="ar-SA"/>
      </w:rPr>
    </w:lvl>
    <w:lvl w:ilvl="7" w:tplc="5E7E70EA">
      <w:numFmt w:val="bullet"/>
      <w:lvlText w:val="•"/>
      <w:lvlJc w:val="left"/>
      <w:pPr>
        <w:ind w:left="7380" w:hanging="1080"/>
      </w:pPr>
      <w:rPr>
        <w:rFonts w:hint="default"/>
        <w:lang w:val="en-US" w:eastAsia="en-US" w:bidi="ar-SA"/>
      </w:rPr>
    </w:lvl>
    <w:lvl w:ilvl="8" w:tplc="3622142A">
      <w:numFmt w:val="bullet"/>
      <w:lvlText w:val="•"/>
      <w:lvlJc w:val="left"/>
      <w:pPr>
        <w:ind w:left="8280" w:hanging="1080"/>
      </w:pPr>
      <w:rPr>
        <w:rFonts w:hint="default"/>
        <w:lang w:val="en-US" w:eastAsia="en-US" w:bidi="ar-SA"/>
      </w:rPr>
    </w:lvl>
  </w:abstractNum>
  <w:abstractNum w:abstractNumId="26" w15:restartNumberingAfterBreak="0">
    <w:nsid w:val="2C1A0A1D"/>
    <w:multiLevelType w:val="hybridMultilevel"/>
    <w:tmpl w:val="4CAAAECC"/>
    <w:lvl w:ilvl="0" w:tplc="44CE1732">
      <w:start w:val="1"/>
      <w:numFmt w:val="decimal"/>
      <w:lvlText w:val="%1."/>
      <w:lvlJc w:val="left"/>
      <w:pPr>
        <w:ind w:left="1080" w:hanging="1080"/>
      </w:pPr>
      <w:rPr>
        <w:rFonts w:hint="default"/>
        <w:spacing w:val="-1"/>
        <w:w w:val="100"/>
        <w:lang w:val="en-US" w:eastAsia="en-US" w:bidi="ar-SA"/>
      </w:rPr>
    </w:lvl>
    <w:lvl w:ilvl="1" w:tplc="2CB44A9A">
      <w:numFmt w:val="bullet"/>
      <w:lvlText w:val="•"/>
      <w:lvlJc w:val="left"/>
      <w:pPr>
        <w:ind w:left="1980" w:hanging="1080"/>
      </w:pPr>
      <w:rPr>
        <w:rFonts w:hint="default"/>
        <w:lang w:val="en-US" w:eastAsia="en-US" w:bidi="ar-SA"/>
      </w:rPr>
    </w:lvl>
    <w:lvl w:ilvl="2" w:tplc="64A21808">
      <w:numFmt w:val="bullet"/>
      <w:lvlText w:val="•"/>
      <w:lvlJc w:val="left"/>
      <w:pPr>
        <w:ind w:left="2880" w:hanging="1080"/>
      </w:pPr>
      <w:rPr>
        <w:rFonts w:hint="default"/>
        <w:lang w:val="en-US" w:eastAsia="en-US" w:bidi="ar-SA"/>
      </w:rPr>
    </w:lvl>
    <w:lvl w:ilvl="3" w:tplc="5AEA1C00">
      <w:numFmt w:val="bullet"/>
      <w:lvlText w:val="•"/>
      <w:lvlJc w:val="left"/>
      <w:pPr>
        <w:ind w:left="3780" w:hanging="1080"/>
      </w:pPr>
      <w:rPr>
        <w:rFonts w:hint="default"/>
        <w:lang w:val="en-US" w:eastAsia="en-US" w:bidi="ar-SA"/>
      </w:rPr>
    </w:lvl>
    <w:lvl w:ilvl="4" w:tplc="921837CE">
      <w:numFmt w:val="bullet"/>
      <w:lvlText w:val="•"/>
      <w:lvlJc w:val="left"/>
      <w:pPr>
        <w:ind w:left="4680" w:hanging="1080"/>
      </w:pPr>
      <w:rPr>
        <w:rFonts w:hint="default"/>
        <w:lang w:val="en-US" w:eastAsia="en-US" w:bidi="ar-SA"/>
      </w:rPr>
    </w:lvl>
    <w:lvl w:ilvl="5" w:tplc="27DEB30E">
      <w:numFmt w:val="bullet"/>
      <w:lvlText w:val="•"/>
      <w:lvlJc w:val="left"/>
      <w:pPr>
        <w:ind w:left="5580" w:hanging="1080"/>
      </w:pPr>
      <w:rPr>
        <w:rFonts w:hint="default"/>
        <w:lang w:val="en-US" w:eastAsia="en-US" w:bidi="ar-SA"/>
      </w:rPr>
    </w:lvl>
    <w:lvl w:ilvl="6" w:tplc="A03473AC">
      <w:numFmt w:val="bullet"/>
      <w:lvlText w:val="•"/>
      <w:lvlJc w:val="left"/>
      <w:pPr>
        <w:ind w:left="6480" w:hanging="1080"/>
      </w:pPr>
      <w:rPr>
        <w:rFonts w:hint="default"/>
        <w:lang w:val="en-US" w:eastAsia="en-US" w:bidi="ar-SA"/>
      </w:rPr>
    </w:lvl>
    <w:lvl w:ilvl="7" w:tplc="00D41058">
      <w:numFmt w:val="bullet"/>
      <w:lvlText w:val="•"/>
      <w:lvlJc w:val="left"/>
      <w:pPr>
        <w:ind w:left="7380" w:hanging="1080"/>
      </w:pPr>
      <w:rPr>
        <w:rFonts w:hint="default"/>
        <w:lang w:val="en-US" w:eastAsia="en-US" w:bidi="ar-SA"/>
      </w:rPr>
    </w:lvl>
    <w:lvl w:ilvl="8" w:tplc="7DA4A3B8">
      <w:numFmt w:val="bullet"/>
      <w:lvlText w:val="•"/>
      <w:lvlJc w:val="left"/>
      <w:pPr>
        <w:ind w:left="8280" w:hanging="1080"/>
      </w:pPr>
      <w:rPr>
        <w:rFonts w:hint="default"/>
        <w:lang w:val="en-US" w:eastAsia="en-US" w:bidi="ar-SA"/>
      </w:rPr>
    </w:lvl>
  </w:abstractNum>
  <w:abstractNum w:abstractNumId="27" w15:restartNumberingAfterBreak="0">
    <w:nsid w:val="2C590EC7"/>
    <w:multiLevelType w:val="hybridMultilevel"/>
    <w:tmpl w:val="D990FBB2"/>
    <w:lvl w:ilvl="0" w:tplc="7D4A0B52">
      <w:start w:val="1"/>
      <w:numFmt w:val="lowerRoman"/>
      <w:lvlText w:val="%1."/>
      <w:lvlJc w:val="left"/>
      <w:pPr>
        <w:ind w:left="2422" w:hanging="509"/>
        <w:jc w:val="right"/>
      </w:pPr>
      <w:rPr>
        <w:rFonts w:ascii="Arial" w:eastAsia="Bookman Old Style" w:hAnsi="Arial" w:cs="Arial" w:hint="default"/>
        <w:b w:val="0"/>
        <w:bCs w:val="0"/>
        <w:i w:val="0"/>
        <w:iCs w:val="0"/>
        <w:spacing w:val="0"/>
        <w:w w:val="100"/>
        <w:sz w:val="24"/>
        <w:szCs w:val="24"/>
        <w:lang w:val="en-US" w:eastAsia="en-US" w:bidi="ar-SA"/>
      </w:rPr>
    </w:lvl>
    <w:lvl w:ilvl="1" w:tplc="3886C414">
      <w:numFmt w:val="bullet"/>
      <w:lvlText w:val="•"/>
      <w:lvlJc w:val="left"/>
      <w:pPr>
        <w:ind w:left="3186" w:hanging="509"/>
      </w:pPr>
      <w:rPr>
        <w:rFonts w:hint="default"/>
        <w:lang w:val="en-US" w:eastAsia="en-US" w:bidi="ar-SA"/>
      </w:rPr>
    </w:lvl>
    <w:lvl w:ilvl="2" w:tplc="DF762C30">
      <w:numFmt w:val="bullet"/>
      <w:lvlText w:val="•"/>
      <w:lvlJc w:val="left"/>
      <w:pPr>
        <w:ind w:left="3952" w:hanging="509"/>
      </w:pPr>
      <w:rPr>
        <w:rFonts w:hint="default"/>
        <w:lang w:val="en-US" w:eastAsia="en-US" w:bidi="ar-SA"/>
      </w:rPr>
    </w:lvl>
    <w:lvl w:ilvl="3" w:tplc="7194ACC4">
      <w:numFmt w:val="bullet"/>
      <w:lvlText w:val="•"/>
      <w:lvlJc w:val="left"/>
      <w:pPr>
        <w:ind w:left="4718" w:hanging="509"/>
      </w:pPr>
      <w:rPr>
        <w:rFonts w:hint="default"/>
        <w:lang w:val="en-US" w:eastAsia="en-US" w:bidi="ar-SA"/>
      </w:rPr>
    </w:lvl>
    <w:lvl w:ilvl="4" w:tplc="90047A2C">
      <w:numFmt w:val="bullet"/>
      <w:lvlText w:val="•"/>
      <w:lvlJc w:val="left"/>
      <w:pPr>
        <w:ind w:left="5484" w:hanging="509"/>
      </w:pPr>
      <w:rPr>
        <w:rFonts w:hint="default"/>
        <w:lang w:val="en-US" w:eastAsia="en-US" w:bidi="ar-SA"/>
      </w:rPr>
    </w:lvl>
    <w:lvl w:ilvl="5" w:tplc="8BF81810">
      <w:numFmt w:val="bullet"/>
      <w:lvlText w:val="•"/>
      <w:lvlJc w:val="left"/>
      <w:pPr>
        <w:ind w:left="6250" w:hanging="509"/>
      </w:pPr>
      <w:rPr>
        <w:rFonts w:hint="default"/>
        <w:lang w:val="en-US" w:eastAsia="en-US" w:bidi="ar-SA"/>
      </w:rPr>
    </w:lvl>
    <w:lvl w:ilvl="6" w:tplc="7F3236B8">
      <w:numFmt w:val="bullet"/>
      <w:lvlText w:val="•"/>
      <w:lvlJc w:val="left"/>
      <w:pPr>
        <w:ind w:left="7016" w:hanging="509"/>
      </w:pPr>
      <w:rPr>
        <w:rFonts w:hint="default"/>
        <w:lang w:val="en-US" w:eastAsia="en-US" w:bidi="ar-SA"/>
      </w:rPr>
    </w:lvl>
    <w:lvl w:ilvl="7" w:tplc="9CC24664">
      <w:numFmt w:val="bullet"/>
      <w:lvlText w:val="•"/>
      <w:lvlJc w:val="left"/>
      <w:pPr>
        <w:ind w:left="7782" w:hanging="509"/>
      </w:pPr>
      <w:rPr>
        <w:rFonts w:hint="default"/>
        <w:lang w:val="en-US" w:eastAsia="en-US" w:bidi="ar-SA"/>
      </w:rPr>
    </w:lvl>
    <w:lvl w:ilvl="8" w:tplc="F6166196">
      <w:numFmt w:val="bullet"/>
      <w:lvlText w:val="•"/>
      <w:lvlJc w:val="left"/>
      <w:pPr>
        <w:ind w:left="8548" w:hanging="509"/>
      </w:pPr>
      <w:rPr>
        <w:rFonts w:hint="default"/>
        <w:lang w:val="en-US" w:eastAsia="en-US" w:bidi="ar-SA"/>
      </w:rPr>
    </w:lvl>
  </w:abstractNum>
  <w:abstractNum w:abstractNumId="28" w15:restartNumberingAfterBreak="0">
    <w:nsid w:val="30014269"/>
    <w:multiLevelType w:val="hybridMultilevel"/>
    <w:tmpl w:val="C4B27308"/>
    <w:lvl w:ilvl="0" w:tplc="F8821496">
      <w:start w:val="1"/>
      <w:numFmt w:val="decimal"/>
      <w:lvlText w:val="%1."/>
      <w:lvlJc w:val="left"/>
      <w:pPr>
        <w:ind w:left="1440" w:hanging="1440"/>
      </w:pPr>
      <w:rPr>
        <w:rFonts w:ascii="Arial" w:eastAsia="Bookman Old Style" w:hAnsi="Arial" w:cs="Arial" w:hint="default"/>
        <w:b w:val="0"/>
        <w:bCs w:val="0"/>
        <w:i w:val="0"/>
        <w:iCs w:val="0"/>
        <w:spacing w:val="0"/>
        <w:w w:val="100"/>
        <w:sz w:val="24"/>
        <w:szCs w:val="24"/>
        <w:lang w:val="en-US" w:eastAsia="en-US" w:bidi="ar-SA"/>
      </w:rPr>
    </w:lvl>
    <w:lvl w:ilvl="1" w:tplc="6C0A48A0">
      <w:start w:val="1"/>
      <w:numFmt w:val="lowerLetter"/>
      <w:lvlText w:val="(%2)"/>
      <w:lvlJc w:val="left"/>
      <w:pPr>
        <w:ind w:left="1570" w:hanging="360"/>
      </w:pPr>
      <w:rPr>
        <w:rFonts w:ascii="Arial" w:eastAsia="Bookman Old Style" w:hAnsi="Arial" w:cs="Arial" w:hint="default"/>
        <w:b w:val="0"/>
        <w:bCs w:val="0"/>
        <w:i w:val="0"/>
        <w:iCs w:val="0"/>
        <w:spacing w:val="0"/>
        <w:w w:val="100"/>
        <w:sz w:val="24"/>
        <w:szCs w:val="24"/>
        <w:lang w:val="en-US" w:eastAsia="en-US" w:bidi="ar-SA"/>
      </w:rPr>
    </w:lvl>
    <w:lvl w:ilvl="2" w:tplc="FD4ABCEE">
      <w:numFmt w:val="bullet"/>
      <w:lvlText w:val="•"/>
      <w:lvlJc w:val="left"/>
      <w:pPr>
        <w:ind w:left="1800" w:hanging="360"/>
      </w:pPr>
      <w:rPr>
        <w:rFonts w:hint="default"/>
        <w:lang w:val="en-US" w:eastAsia="en-US" w:bidi="ar-SA"/>
      </w:rPr>
    </w:lvl>
    <w:lvl w:ilvl="3" w:tplc="8104DA4A">
      <w:numFmt w:val="bullet"/>
      <w:lvlText w:val="•"/>
      <w:lvlJc w:val="left"/>
      <w:pPr>
        <w:ind w:left="2835" w:hanging="360"/>
      </w:pPr>
      <w:rPr>
        <w:rFonts w:hint="default"/>
        <w:lang w:val="en-US" w:eastAsia="en-US" w:bidi="ar-SA"/>
      </w:rPr>
    </w:lvl>
    <w:lvl w:ilvl="4" w:tplc="D16C97E6">
      <w:numFmt w:val="bullet"/>
      <w:lvlText w:val="•"/>
      <w:lvlJc w:val="left"/>
      <w:pPr>
        <w:ind w:left="3870" w:hanging="360"/>
      </w:pPr>
      <w:rPr>
        <w:rFonts w:hint="default"/>
        <w:lang w:val="en-US" w:eastAsia="en-US" w:bidi="ar-SA"/>
      </w:rPr>
    </w:lvl>
    <w:lvl w:ilvl="5" w:tplc="B65A2314">
      <w:numFmt w:val="bullet"/>
      <w:lvlText w:val="•"/>
      <w:lvlJc w:val="left"/>
      <w:pPr>
        <w:ind w:left="4905" w:hanging="360"/>
      </w:pPr>
      <w:rPr>
        <w:rFonts w:hint="default"/>
        <w:lang w:val="en-US" w:eastAsia="en-US" w:bidi="ar-SA"/>
      </w:rPr>
    </w:lvl>
    <w:lvl w:ilvl="6" w:tplc="28FEF9D2">
      <w:numFmt w:val="bullet"/>
      <w:lvlText w:val="•"/>
      <w:lvlJc w:val="left"/>
      <w:pPr>
        <w:ind w:left="5940" w:hanging="360"/>
      </w:pPr>
      <w:rPr>
        <w:rFonts w:hint="default"/>
        <w:lang w:val="en-US" w:eastAsia="en-US" w:bidi="ar-SA"/>
      </w:rPr>
    </w:lvl>
    <w:lvl w:ilvl="7" w:tplc="72EE88FA">
      <w:numFmt w:val="bullet"/>
      <w:lvlText w:val="•"/>
      <w:lvlJc w:val="left"/>
      <w:pPr>
        <w:ind w:left="6975" w:hanging="360"/>
      </w:pPr>
      <w:rPr>
        <w:rFonts w:hint="default"/>
        <w:lang w:val="en-US" w:eastAsia="en-US" w:bidi="ar-SA"/>
      </w:rPr>
    </w:lvl>
    <w:lvl w:ilvl="8" w:tplc="4C941D58">
      <w:numFmt w:val="bullet"/>
      <w:lvlText w:val="•"/>
      <w:lvlJc w:val="left"/>
      <w:pPr>
        <w:ind w:left="8010" w:hanging="360"/>
      </w:pPr>
      <w:rPr>
        <w:rFonts w:hint="default"/>
        <w:lang w:val="en-US" w:eastAsia="en-US" w:bidi="ar-SA"/>
      </w:rPr>
    </w:lvl>
  </w:abstractNum>
  <w:abstractNum w:abstractNumId="29" w15:restartNumberingAfterBreak="0">
    <w:nsid w:val="301D09A4"/>
    <w:multiLevelType w:val="hybridMultilevel"/>
    <w:tmpl w:val="157EF658"/>
    <w:lvl w:ilvl="0" w:tplc="4D5E935A">
      <w:start w:val="1"/>
      <w:numFmt w:val="decimal"/>
      <w:lvlText w:val="%1."/>
      <w:lvlJc w:val="left"/>
      <w:pPr>
        <w:ind w:left="1080" w:hanging="1080"/>
      </w:pPr>
      <w:rPr>
        <w:rFonts w:hint="default"/>
        <w:spacing w:val="-1"/>
        <w:w w:val="100"/>
        <w:lang w:val="en-US" w:eastAsia="en-US" w:bidi="ar-SA"/>
      </w:rPr>
    </w:lvl>
    <w:lvl w:ilvl="1" w:tplc="63CA92F2">
      <w:numFmt w:val="bullet"/>
      <w:lvlText w:val="•"/>
      <w:lvlJc w:val="left"/>
      <w:pPr>
        <w:ind w:left="1980" w:hanging="1080"/>
      </w:pPr>
      <w:rPr>
        <w:rFonts w:hint="default"/>
        <w:lang w:val="en-US" w:eastAsia="en-US" w:bidi="ar-SA"/>
      </w:rPr>
    </w:lvl>
    <w:lvl w:ilvl="2" w:tplc="C5AC0A46">
      <w:numFmt w:val="bullet"/>
      <w:lvlText w:val="•"/>
      <w:lvlJc w:val="left"/>
      <w:pPr>
        <w:ind w:left="2880" w:hanging="1080"/>
      </w:pPr>
      <w:rPr>
        <w:rFonts w:hint="default"/>
        <w:lang w:val="en-US" w:eastAsia="en-US" w:bidi="ar-SA"/>
      </w:rPr>
    </w:lvl>
    <w:lvl w:ilvl="3" w:tplc="6270F3DC">
      <w:numFmt w:val="bullet"/>
      <w:lvlText w:val="•"/>
      <w:lvlJc w:val="left"/>
      <w:pPr>
        <w:ind w:left="3780" w:hanging="1080"/>
      </w:pPr>
      <w:rPr>
        <w:rFonts w:hint="default"/>
        <w:lang w:val="en-US" w:eastAsia="en-US" w:bidi="ar-SA"/>
      </w:rPr>
    </w:lvl>
    <w:lvl w:ilvl="4" w:tplc="EF5E8D32">
      <w:numFmt w:val="bullet"/>
      <w:lvlText w:val="•"/>
      <w:lvlJc w:val="left"/>
      <w:pPr>
        <w:ind w:left="4680" w:hanging="1080"/>
      </w:pPr>
      <w:rPr>
        <w:rFonts w:hint="default"/>
        <w:lang w:val="en-US" w:eastAsia="en-US" w:bidi="ar-SA"/>
      </w:rPr>
    </w:lvl>
    <w:lvl w:ilvl="5" w:tplc="47ACF93C">
      <w:numFmt w:val="bullet"/>
      <w:lvlText w:val="•"/>
      <w:lvlJc w:val="left"/>
      <w:pPr>
        <w:ind w:left="5580" w:hanging="1080"/>
      </w:pPr>
      <w:rPr>
        <w:rFonts w:hint="default"/>
        <w:lang w:val="en-US" w:eastAsia="en-US" w:bidi="ar-SA"/>
      </w:rPr>
    </w:lvl>
    <w:lvl w:ilvl="6" w:tplc="314EFDC6">
      <w:numFmt w:val="bullet"/>
      <w:lvlText w:val="•"/>
      <w:lvlJc w:val="left"/>
      <w:pPr>
        <w:ind w:left="6480" w:hanging="1080"/>
      </w:pPr>
      <w:rPr>
        <w:rFonts w:hint="default"/>
        <w:lang w:val="en-US" w:eastAsia="en-US" w:bidi="ar-SA"/>
      </w:rPr>
    </w:lvl>
    <w:lvl w:ilvl="7" w:tplc="2FBC88BA">
      <w:numFmt w:val="bullet"/>
      <w:lvlText w:val="•"/>
      <w:lvlJc w:val="left"/>
      <w:pPr>
        <w:ind w:left="7380" w:hanging="1080"/>
      </w:pPr>
      <w:rPr>
        <w:rFonts w:hint="default"/>
        <w:lang w:val="en-US" w:eastAsia="en-US" w:bidi="ar-SA"/>
      </w:rPr>
    </w:lvl>
    <w:lvl w:ilvl="8" w:tplc="EEB2C89A">
      <w:numFmt w:val="bullet"/>
      <w:lvlText w:val="•"/>
      <w:lvlJc w:val="left"/>
      <w:pPr>
        <w:ind w:left="8280" w:hanging="1080"/>
      </w:pPr>
      <w:rPr>
        <w:rFonts w:hint="default"/>
        <w:lang w:val="en-US" w:eastAsia="en-US" w:bidi="ar-SA"/>
      </w:rPr>
    </w:lvl>
  </w:abstractNum>
  <w:abstractNum w:abstractNumId="30" w15:restartNumberingAfterBreak="0">
    <w:nsid w:val="345C7E7F"/>
    <w:multiLevelType w:val="hybridMultilevel"/>
    <w:tmpl w:val="9B269F40"/>
    <w:lvl w:ilvl="0" w:tplc="95E4D2F2">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D3F29028">
      <w:start w:val="1"/>
      <w:numFmt w:val="lowerRoman"/>
      <w:lvlText w:val="%2."/>
      <w:lvlJc w:val="left"/>
      <w:pPr>
        <w:ind w:left="1080" w:hanging="509"/>
        <w:jc w:val="right"/>
      </w:pPr>
      <w:rPr>
        <w:rFonts w:ascii="Arial" w:eastAsia="Bookman Old Style" w:hAnsi="Arial" w:cs="Arial" w:hint="default"/>
        <w:b w:val="0"/>
        <w:bCs w:val="0"/>
        <w:i w:val="0"/>
        <w:iCs w:val="0"/>
        <w:spacing w:val="0"/>
        <w:w w:val="100"/>
        <w:sz w:val="24"/>
        <w:szCs w:val="24"/>
        <w:lang w:val="en-US" w:eastAsia="en-US" w:bidi="ar-SA"/>
      </w:rPr>
    </w:lvl>
    <w:lvl w:ilvl="2" w:tplc="59044F54">
      <w:numFmt w:val="bullet"/>
      <w:lvlText w:val="•"/>
      <w:lvlJc w:val="left"/>
      <w:pPr>
        <w:ind w:left="2880" w:hanging="509"/>
      </w:pPr>
      <w:rPr>
        <w:rFonts w:hint="default"/>
        <w:lang w:val="en-US" w:eastAsia="en-US" w:bidi="ar-SA"/>
      </w:rPr>
    </w:lvl>
    <w:lvl w:ilvl="3" w:tplc="A8068E1A">
      <w:numFmt w:val="bullet"/>
      <w:lvlText w:val="•"/>
      <w:lvlJc w:val="left"/>
      <w:pPr>
        <w:ind w:left="3780" w:hanging="509"/>
      </w:pPr>
      <w:rPr>
        <w:rFonts w:hint="default"/>
        <w:lang w:val="en-US" w:eastAsia="en-US" w:bidi="ar-SA"/>
      </w:rPr>
    </w:lvl>
    <w:lvl w:ilvl="4" w:tplc="255A55C0">
      <w:numFmt w:val="bullet"/>
      <w:lvlText w:val="•"/>
      <w:lvlJc w:val="left"/>
      <w:pPr>
        <w:ind w:left="4680" w:hanging="509"/>
      </w:pPr>
      <w:rPr>
        <w:rFonts w:hint="default"/>
        <w:lang w:val="en-US" w:eastAsia="en-US" w:bidi="ar-SA"/>
      </w:rPr>
    </w:lvl>
    <w:lvl w:ilvl="5" w:tplc="249E4304">
      <w:numFmt w:val="bullet"/>
      <w:lvlText w:val="•"/>
      <w:lvlJc w:val="left"/>
      <w:pPr>
        <w:ind w:left="5580" w:hanging="509"/>
      </w:pPr>
      <w:rPr>
        <w:rFonts w:hint="default"/>
        <w:lang w:val="en-US" w:eastAsia="en-US" w:bidi="ar-SA"/>
      </w:rPr>
    </w:lvl>
    <w:lvl w:ilvl="6" w:tplc="5072A45E">
      <w:numFmt w:val="bullet"/>
      <w:lvlText w:val="•"/>
      <w:lvlJc w:val="left"/>
      <w:pPr>
        <w:ind w:left="6480" w:hanging="509"/>
      </w:pPr>
      <w:rPr>
        <w:rFonts w:hint="default"/>
        <w:lang w:val="en-US" w:eastAsia="en-US" w:bidi="ar-SA"/>
      </w:rPr>
    </w:lvl>
    <w:lvl w:ilvl="7" w:tplc="5816A146">
      <w:numFmt w:val="bullet"/>
      <w:lvlText w:val="•"/>
      <w:lvlJc w:val="left"/>
      <w:pPr>
        <w:ind w:left="7380" w:hanging="509"/>
      </w:pPr>
      <w:rPr>
        <w:rFonts w:hint="default"/>
        <w:lang w:val="en-US" w:eastAsia="en-US" w:bidi="ar-SA"/>
      </w:rPr>
    </w:lvl>
    <w:lvl w:ilvl="8" w:tplc="6F00B670">
      <w:numFmt w:val="bullet"/>
      <w:lvlText w:val="•"/>
      <w:lvlJc w:val="left"/>
      <w:pPr>
        <w:ind w:left="8280" w:hanging="509"/>
      </w:pPr>
      <w:rPr>
        <w:rFonts w:hint="default"/>
        <w:lang w:val="en-US" w:eastAsia="en-US" w:bidi="ar-SA"/>
      </w:rPr>
    </w:lvl>
  </w:abstractNum>
  <w:abstractNum w:abstractNumId="31" w15:restartNumberingAfterBreak="0">
    <w:nsid w:val="348107A4"/>
    <w:multiLevelType w:val="hybridMultilevel"/>
    <w:tmpl w:val="F83E2A32"/>
    <w:lvl w:ilvl="0" w:tplc="2FFC3A36">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85B4EF9A">
      <w:numFmt w:val="bullet"/>
      <w:lvlText w:val="•"/>
      <w:lvlJc w:val="left"/>
      <w:pPr>
        <w:ind w:left="1980" w:hanging="1080"/>
      </w:pPr>
      <w:rPr>
        <w:rFonts w:hint="default"/>
        <w:lang w:val="en-US" w:eastAsia="en-US" w:bidi="ar-SA"/>
      </w:rPr>
    </w:lvl>
    <w:lvl w:ilvl="2" w:tplc="98B28BFC">
      <w:numFmt w:val="bullet"/>
      <w:lvlText w:val="•"/>
      <w:lvlJc w:val="left"/>
      <w:pPr>
        <w:ind w:left="2880" w:hanging="1080"/>
      </w:pPr>
      <w:rPr>
        <w:rFonts w:hint="default"/>
        <w:lang w:val="en-US" w:eastAsia="en-US" w:bidi="ar-SA"/>
      </w:rPr>
    </w:lvl>
    <w:lvl w:ilvl="3" w:tplc="CE0890EE">
      <w:numFmt w:val="bullet"/>
      <w:lvlText w:val="•"/>
      <w:lvlJc w:val="left"/>
      <w:pPr>
        <w:ind w:left="3780" w:hanging="1080"/>
      </w:pPr>
      <w:rPr>
        <w:rFonts w:hint="default"/>
        <w:lang w:val="en-US" w:eastAsia="en-US" w:bidi="ar-SA"/>
      </w:rPr>
    </w:lvl>
    <w:lvl w:ilvl="4" w:tplc="A306C66E">
      <w:numFmt w:val="bullet"/>
      <w:lvlText w:val="•"/>
      <w:lvlJc w:val="left"/>
      <w:pPr>
        <w:ind w:left="4680" w:hanging="1080"/>
      </w:pPr>
      <w:rPr>
        <w:rFonts w:hint="default"/>
        <w:lang w:val="en-US" w:eastAsia="en-US" w:bidi="ar-SA"/>
      </w:rPr>
    </w:lvl>
    <w:lvl w:ilvl="5" w:tplc="06DEEA5A">
      <w:numFmt w:val="bullet"/>
      <w:lvlText w:val="•"/>
      <w:lvlJc w:val="left"/>
      <w:pPr>
        <w:ind w:left="5580" w:hanging="1080"/>
      </w:pPr>
      <w:rPr>
        <w:rFonts w:hint="default"/>
        <w:lang w:val="en-US" w:eastAsia="en-US" w:bidi="ar-SA"/>
      </w:rPr>
    </w:lvl>
    <w:lvl w:ilvl="6" w:tplc="1F684ADE">
      <w:numFmt w:val="bullet"/>
      <w:lvlText w:val="•"/>
      <w:lvlJc w:val="left"/>
      <w:pPr>
        <w:ind w:left="6480" w:hanging="1080"/>
      </w:pPr>
      <w:rPr>
        <w:rFonts w:hint="default"/>
        <w:lang w:val="en-US" w:eastAsia="en-US" w:bidi="ar-SA"/>
      </w:rPr>
    </w:lvl>
    <w:lvl w:ilvl="7" w:tplc="92F06D20">
      <w:numFmt w:val="bullet"/>
      <w:lvlText w:val="•"/>
      <w:lvlJc w:val="left"/>
      <w:pPr>
        <w:ind w:left="7380" w:hanging="1080"/>
      </w:pPr>
      <w:rPr>
        <w:rFonts w:hint="default"/>
        <w:lang w:val="en-US" w:eastAsia="en-US" w:bidi="ar-SA"/>
      </w:rPr>
    </w:lvl>
    <w:lvl w:ilvl="8" w:tplc="E938A05C">
      <w:numFmt w:val="bullet"/>
      <w:lvlText w:val="•"/>
      <w:lvlJc w:val="left"/>
      <w:pPr>
        <w:ind w:left="8280" w:hanging="1080"/>
      </w:pPr>
      <w:rPr>
        <w:rFonts w:hint="default"/>
        <w:lang w:val="en-US" w:eastAsia="en-US" w:bidi="ar-SA"/>
      </w:rPr>
    </w:lvl>
  </w:abstractNum>
  <w:abstractNum w:abstractNumId="32" w15:restartNumberingAfterBreak="0">
    <w:nsid w:val="34F72956"/>
    <w:multiLevelType w:val="hybridMultilevel"/>
    <w:tmpl w:val="343665EE"/>
    <w:lvl w:ilvl="0" w:tplc="FFFFFFFF">
      <w:start w:val="1"/>
      <w:numFmt w:val="lowerRoman"/>
      <w:lvlText w:val="%1."/>
      <w:lvlJc w:val="left"/>
      <w:pPr>
        <w:ind w:left="1081" w:hanging="150"/>
        <w:jc w:val="right"/>
      </w:pPr>
      <w:rPr>
        <w:rFonts w:ascii="Arial" w:eastAsia="Bookman Old Style" w:hAnsi="Arial" w:cs="Arial" w:hint="default"/>
        <w:b w:val="0"/>
        <w:bCs w:val="0"/>
        <w:i w:val="0"/>
        <w:iCs w:val="0"/>
        <w:spacing w:val="0"/>
        <w:w w:val="94"/>
        <w:sz w:val="24"/>
        <w:szCs w:val="24"/>
        <w:lang w:val="en-US" w:eastAsia="en-US" w:bidi="ar-SA"/>
      </w:rPr>
    </w:lvl>
    <w:lvl w:ilvl="1" w:tplc="FFFFFFFF">
      <w:numFmt w:val="bullet"/>
      <w:lvlText w:val="•"/>
      <w:lvlJc w:val="left"/>
      <w:pPr>
        <w:ind w:left="1980" w:hanging="150"/>
      </w:pPr>
      <w:rPr>
        <w:rFonts w:hint="default"/>
        <w:lang w:val="en-US" w:eastAsia="en-US" w:bidi="ar-SA"/>
      </w:rPr>
    </w:lvl>
    <w:lvl w:ilvl="2" w:tplc="FFFFFFFF">
      <w:numFmt w:val="bullet"/>
      <w:lvlText w:val="•"/>
      <w:lvlJc w:val="left"/>
      <w:pPr>
        <w:ind w:left="2880" w:hanging="150"/>
      </w:pPr>
      <w:rPr>
        <w:rFonts w:hint="default"/>
        <w:lang w:val="en-US" w:eastAsia="en-US" w:bidi="ar-SA"/>
      </w:rPr>
    </w:lvl>
    <w:lvl w:ilvl="3" w:tplc="FFFFFFFF">
      <w:numFmt w:val="bullet"/>
      <w:lvlText w:val="•"/>
      <w:lvlJc w:val="left"/>
      <w:pPr>
        <w:ind w:left="3780" w:hanging="150"/>
      </w:pPr>
      <w:rPr>
        <w:rFonts w:hint="default"/>
        <w:lang w:val="en-US" w:eastAsia="en-US" w:bidi="ar-SA"/>
      </w:rPr>
    </w:lvl>
    <w:lvl w:ilvl="4" w:tplc="FFFFFFFF">
      <w:numFmt w:val="bullet"/>
      <w:lvlText w:val="•"/>
      <w:lvlJc w:val="left"/>
      <w:pPr>
        <w:ind w:left="4680" w:hanging="150"/>
      </w:pPr>
      <w:rPr>
        <w:rFonts w:hint="default"/>
        <w:lang w:val="en-US" w:eastAsia="en-US" w:bidi="ar-SA"/>
      </w:rPr>
    </w:lvl>
    <w:lvl w:ilvl="5" w:tplc="FFFFFFFF">
      <w:numFmt w:val="bullet"/>
      <w:lvlText w:val="•"/>
      <w:lvlJc w:val="left"/>
      <w:pPr>
        <w:ind w:left="5580" w:hanging="150"/>
      </w:pPr>
      <w:rPr>
        <w:rFonts w:hint="default"/>
        <w:lang w:val="en-US" w:eastAsia="en-US" w:bidi="ar-SA"/>
      </w:rPr>
    </w:lvl>
    <w:lvl w:ilvl="6" w:tplc="FFFFFFFF">
      <w:numFmt w:val="bullet"/>
      <w:lvlText w:val="•"/>
      <w:lvlJc w:val="left"/>
      <w:pPr>
        <w:ind w:left="6480" w:hanging="150"/>
      </w:pPr>
      <w:rPr>
        <w:rFonts w:hint="default"/>
        <w:lang w:val="en-US" w:eastAsia="en-US" w:bidi="ar-SA"/>
      </w:rPr>
    </w:lvl>
    <w:lvl w:ilvl="7" w:tplc="FFFFFFFF">
      <w:numFmt w:val="bullet"/>
      <w:lvlText w:val="•"/>
      <w:lvlJc w:val="left"/>
      <w:pPr>
        <w:ind w:left="7380" w:hanging="150"/>
      </w:pPr>
      <w:rPr>
        <w:rFonts w:hint="default"/>
        <w:lang w:val="en-US" w:eastAsia="en-US" w:bidi="ar-SA"/>
      </w:rPr>
    </w:lvl>
    <w:lvl w:ilvl="8" w:tplc="FFFFFFFF">
      <w:numFmt w:val="bullet"/>
      <w:lvlText w:val="•"/>
      <w:lvlJc w:val="left"/>
      <w:pPr>
        <w:ind w:left="8280" w:hanging="150"/>
      </w:pPr>
      <w:rPr>
        <w:rFonts w:hint="default"/>
        <w:lang w:val="en-US" w:eastAsia="en-US" w:bidi="ar-SA"/>
      </w:rPr>
    </w:lvl>
  </w:abstractNum>
  <w:abstractNum w:abstractNumId="33" w15:restartNumberingAfterBreak="0">
    <w:nsid w:val="3D1E6C9B"/>
    <w:multiLevelType w:val="hybridMultilevel"/>
    <w:tmpl w:val="BA54B2C2"/>
    <w:lvl w:ilvl="0" w:tplc="FFFFFFFF">
      <w:start w:val="1"/>
      <w:numFmt w:val="lowerLetter"/>
      <w:lvlText w:val="(%1)"/>
      <w:lvlJc w:val="left"/>
      <w:pPr>
        <w:ind w:left="1440" w:hanging="360"/>
      </w:pPr>
      <w:rPr>
        <w:rFonts w:ascii="Arial" w:eastAsia="Bookman Old Style"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953ED0"/>
    <w:multiLevelType w:val="hybridMultilevel"/>
    <w:tmpl w:val="1F2C2C98"/>
    <w:lvl w:ilvl="0" w:tplc="FFFFFFFF">
      <w:start w:val="1"/>
      <w:numFmt w:val="decimal"/>
      <w:lvlText w:val="%1."/>
      <w:lvlJc w:val="left"/>
      <w:pPr>
        <w:ind w:left="1080" w:hanging="1080"/>
      </w:pPr>
      <w:rPr>
        <w:rFonts w:hint="default"/>
        <w:spacing w:val="-1"/>
        <w:w w:val="100"/>
        <w:lang w:val="en-US" w:eastAsia="en-US" w:bidi="ar-SA"/>
      </w:rPr>
    </w:lvl>
    <w:lvl w:ilvl="1" w:tplc="FFFFFFFF">
      <w:numFmt w:val="bullet"/>
      <w:lvlText w:val="•"/>
      <w:lvlJc w:val="left"/>
      <w:pPr>
        <w:ind w:left="1980" w:hanging="1080"/>
      </w:pPr>
      <w:rPr>
        <w:rFonts w:hint="default"/>
        <w:lang w:val="en-US" w:eastAsia="en-US" w:bidi="ar-SA"/>
      </w:rPr>
    </w:lvl>
    <w:lvl w:ilvl="2" w:tplc="FFFFFFFF">
      <w:numFmt w:val="bullet"/>
      <w:lvlText w:val="•"/>
      <w:lvlJc w:val="left"/>
      <w:pPr>
        <w:ind w:left="2880" w:hanging="1080"/>
      </w:pPr>
      <w:rPr>
        <w:rFonts w:hint="default"/>
        <w:lang w:val="en-US" w:eastAsia="en-US" w:bidi="ar-SA"/>
      </w:rPr>
    </w:lvl>
    <w:lvl w:ilvl="3" w:tplc="FFFFFFFF">
      <w:numFmt w:val="bullet"/>
      <w:lvlText w:val="•"/>
      <w:lvlJc w:val="left"/>
      <w:pPr>
        <w:ind w:left="3780" w:hanging="1080"/>
      </w:pPr>
      <w:rPr>
        <w:rFonts w:hint="default"/>
        <w:lang w:val="en-US" w:eastAsia="en-US" w:bidi="ar-SA"/>
      </w:rPr>
    </w:lvl>
    <w:lvl w:ilvl="4" w:tplc="FFFFFFFF">
      <w:numFmt w:val="bullet"/>
      <w:lvlText w:val="•"/>
      <w:lvlJc w:val="left"/>
      <w:pPr>
        <w:ind w:left="4680" w:hanging="1080"/>
      </w:pPr>
      <w:rPr>
        <w:rFonts w:hint="default"/>
        <w:lang w:val="en-US" w:eastAsia="en-US" w:bidi="ar-SA"/>
      </w:rPr>
    </w:lvl>
    <w:lvl w:ilvl="5" w:tplc="FFFFFFFF">
      <w:numFmt w:val="bullet"/>
      <w:lvlText w:val="•"/>
      <w:lvlJc w:val="left"/>
      <w:pPr>
        <w:ind w:left="5580" w:hanging="1080"/>
      </w:pPr>
      <w:rPr>
        <w:rFonts w:hint="default"/>
        <w:lang w:val="en-US" w:eastAsia="en-US" w:bidi="ar-SA"/>
      </w:rPr>
    </w:lvl>
    <w:lvl w:ilvl="6" w:tplc="FFFFFFFF">
      <w:numFmt w:val="bullet"/>
      <w:lvlText w:val="•"/>
      <w:lvlJc w:val="left"/>
      <w:pPr>
        <w:ind w:left="6480" w:hanging="1080"/>
      </w:pPr>
      <w:rPr>
        <w:rFonts w:hint="default"/>
        <w:lang w:val="en-US" w:eastAsia="en-US" w:bidi="ar-SA"/>
      </w:rPr>
    </w:lvl>
    <w:lvl w:ilvl="7" w:tplc="FFFFFFFF">
      <w:numFmt w:val="bullet"/>
      <w:lvlText w:val="•"/>
      <w:lvlJc w:val="left"/>
      <w:pPr>
        <w:ind w:left="7380" w:hanging="1080"/>
      </w:pPr>
      <w:rPr>
        <w:rFonts w:hint="default"/>
        <w:lang w:val="en-US" w:eastAsia="en-US" w:bidi="ar-SA"/>
      </w:rPr>
    </w:lvl>
    <w:lvl w:ilvl="8" w:tplc="FFFFFFFF">
      <w:numFmt w:val="bullet"/>
      <w:lvlText w:val="•"/>
      <w:lvlJc w:val="left"/>
      <w:pPr>
        <w:ind w:left="8280" w:hanging="1080"/>
      </w:pPr>
      <w:rPr>
        <w:rFonts w:hint="default"/>
        <w:lang w:val="en-US" w:eastAsia="en-US" w:bidi="ar-SA"/>
      </w:rPr>
    </w:lvl>
  </w:abstractNum>
  <w:abstractNum w:abstractNumId="35" w15:restartNumberingAfterBreak="0">
    <w:nsid w:val="3E686EF5"/>
    <w:multiLevelType w:val="hybridMultilevel"/>
    <w:tmpl w:val="D5C46F62"/>
    <w:lvl w:ilvl="0" w:tplc="75A81EF0">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3C12D3CA">
      <w:numFmt w:val="bullet"/>
      <w:lvlText w:val="•"/>
      <w:lvlJc w:val="left"/>
      <w:pPr>
        <w:ind w:left="1980" w:hanging="1080"/>
      </w:pPr>
      <w:rPr>
        <w:rFonts w:hint="default"/>
        <w:lang w:val="en-US" w:eastAsia="en-US" w:bidi="ar-SA"/>
      </w:rPr>
    </w:lvl>
    <w:lvl w:ilvl="2" w:tplc="7FE047F6">
      <w:numFmt w:val="bullet"/>
      <w:lvlText w:val="•"/>
      <w:lvlJc w:val="left"/>
      <w:pPr>
        <w:ind w:left="2880" w:hanging="1080"/>
      </w:pPr>
      <w:rPr>
        <w:rFonts w:hint="default"/>
        <w:lang w:val="en-US" w:eastAsia="en-US" w:bidi="ar-SA"/>
      </w:rPr>
    </w:lvl>
    <w:lvl w:ilvl="3" w:tplc="1EAADB92">
      <w:numFmt w:val="bullet"/>
      <w:lvlText w:val="•"/>
      <w:lvlJc w:val="left"/>
      <w:pPr>
        <w:ind w:left="3780" w:hanging="1080"/>
      </w:pPr>
      <w:rPr>
        <w:rFonts w:hint="default"/>
        <w:lang w:val="en-US" w:eastAsia="en-US" w:bidi="ar-SA"/>
      </w:rPr>
    </w:lvl>
    <w:lvl w:ilvl="4" w:tplc="FF98039E">
      <w:numFmt w:val="bullet"/>
      <w:lvlText w:val="•"/>
      <w:lvlJc w:val="left"/>
      <w:pPr>
        <w:ind w:left="4680" w:hanging="1080"/>
      </w:pPr>
      <w:rPr>
        <w:rFonts w:hint="default"/>
        <w:lang w:val="en-US" w:eastAsia="en-US" w:bidi="ar-SA"/>
      </w:rPr>
    </w:lvl>
    <w:lvl w:ilvl="5" w:tplc="02C477B6">
      <w:numFmt w:val="bullet"/>
      <w:lvlText w:val="•"/>
      <w:lvlJc w:val="left"/>
      <w:pPr>
        <w:ind w:left="5580" w:hanging="1080"/>
      </w:pPr>
      <w:rPr>
        <w:rFonts w:hint="default"/>
        <w:lang w:val="en-US" w:eastAsia="en-US" w:bidi="ar-SA"/>
      </w:rPr>
    </w:lvl>
    <w:lvl w:ilvl="6" w:tplc="E54E8626">
      <w:numFmt w:val="bullet"/>
      <w:lvlText w:val="•"/>
      <w:lvlJc w:val="left"/>
      <w:pPr>
        <w:ind w:left="6480" w:hanging="1080"/>
      </w:pPr>
      <w:rPr>
        <w:rFonts w:hint="default"/>
        <w:lang w:val="en-US" w:eastAsia="en-US" w:bidi="ar-SA"/>
      </w:rPr>
    </w:lvl>
    <w:lvl w:ilvl="7" w:tplc="C5F6E3EC">
      <w:numFmt w:val="bullet"/>
      <w:lvlText w:val="•"/>
      <w:lvlJc w:val="left"/>
      <w:pPr>
        <w:ind w:left="7380" w:hanging="1080"/>
      </w:pPr>
      <w:rPr>
        <w:rFonts w:hint="default"/>
        <w:lang w:val="en-US" w:eastAsia="en-US" w:bidi="ar-SA"/>
      </w:rPr>
    </w:lvl>
    <w:lvl w:ilvl="8" w:tplc="5E50BEE2">
      <w:numFmt w:val="bullet"/>
      <w:lvlText w:val="•"/>
      <w:lvlJc w:val="left"/>
      <w:pPr>
        <w:ind w:left="8280" w:hanging="1080"/>
      </w:pPr>
      <w:rPr>
        <w:rFonts w:hint="default"/>
        <w:lang w:val="en-US" w:eastAsia="en-US" w:bidi="ar-SA"/>
      </w:rPr>
    </w:lvl>
  </w:abstractNum>
  <w:abstractNum w:abstractNumId="36" w15:restartNumberingAfterBreak="0">
    <w:nsid w:val="43333A11"/>
    <w:multiLevelType w:val="hybridMultilevel"/>
    <w:tmpl w:val="C784BAB0"/>
    <w:lvl w:ilvl="0" w:tplc="8F401392">
      <w:start w:val="1"/>
      <w:numFmt w:val="lowerLetter"/>
      <w:lvlText w:val="(%1)"/>
      <w:lvlJc w:val="left"/>
      <w:pPr>
        <w:ind w:left="1800" w:hanging="360"/>
      </w:pPr>
      <w:rPr>
        <w:rFonts w:ascii="Arial" w:eastAsia="Bookman Old Style" w:hAnsi="Arial" w:cs="Arial" w:hint="default"/>
        <w:b w:val="0"/>
        <w:bCs w:val="0"/>
        <w:i w:val="0"/>
        <w:iCs w:val="0"/>
        <w:spacing w:val="0"/>
        <w:w w:val="100"/>
        <w:sz w:val="24"/>
        <w:szCs w:val="24"/>
        <w:lang w:val="en-US" w:eastAsia="en-US" w:bidi="ar-SA"/>
      </w:rPr>
    </w:lvl>
    <w:lvl w:ilvl="1" w:tplc="691A9A7A">
      <w:numFmt w:val="bullet"/>
      <w:lvlText w:val=""/>
      <w:lvlJc w:val="left"/>
      <w:pPr>
        <w:ind w:left="1440" w:hanging="360"/>
      </w:pPr>
      <w:rPr>
        <w:rFonts w:ascii="Symbol" w:eastAsia="Bookman Old Style" w:hAnsi="Symbol" w:cs="Aria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4A335A97"/>
    <w:multiLevelType w:val="hybridMultilevel"/>
    <w:tmpl w:val="55368148"/>
    <w:lvl w:ilvl="0" w:tplc="122093C8">
      <w:start w:val="1"/>
      <w:numFmt w:val="lowerLetter"/>
      <w:lvlText w:val="(%1)"/>
      <w:lvlJc w:val="left"/>
      <w:pPr>
        <w:ind w:left="720" w:hanging="360"/>
      </w:pPr>
      <w:rPr>
        <w:rFonts w:ascii="Arial" w:eastAsia="Bookman Old Style" w:hAnsi="Arial" w:cs="Arial" w:hint="default"/>
        <w:b w:val="0"/>
        <w:bCs w:val="0"/>
        <w:i w:val="0"/>
        <w:iCs w:val="0"/>
        <w:spacing w:val="0"/>
        <w:w w:val="100"/>
        <w:sz w:val="24"/>
        <w:szCs w:val="24"/>
        <w:lang w:val="en-US" w:eastAsia="en-US" w:bidi="ar-SA"/>
      </w:rPr>
    </w:lvl>
    <w:lvl w:ilvl="1" w:tplc="31E6A640">
      <w:numFmt w:val="bullet"/>
      <w:lvlText w:val="•"/>
      <w:lvlJc w:val="left"/>
      <w:pPr>
        <w:ind w:left="1656" w:hanging="360"/>
      </w:pPr>
      <w:rPr>
        <w:rFonts w:hint="default"/>
        <w:lang w:val="en-US" w:eastAsia="en-US" w:bidi="ar-SA"/>
      </w:rPr>
    </w:lvl>
    <w:lvl w:ilvl="2" w:tplc="6CAEB3AE">
      <w:numFmt w:val="bullet"/>
      <w:lvlText w:val="•"/>
      <w:lvlJc w:val="left"/>
      <w:pPr>
        <w:ind w:left="2592" w:hanging="360"/>
      </w:pPr>
      <w:rPr>
        <w:rFonts w:hint="default"/>
        <w:lang w:val="en-US" w:eastAsia="en-US" w:bidi="ar-SA"/>
      </w:rPr>
    </w:lvl>
    <w:lvl w:ilvl="3" w:tplc="99D8670E">
      <w:numFmt w:val="bullet"/>
      <w:lvlText w:val="•"/>
      <w:lvlJc w:val="left"/>
      <w:pPr>
        <w:ind w:left="3528" w:hanging="360"/>
      </w:pPr>
      <w:rPr>
        <w:rFonts w:hint="default"/>
        <w:lang w:val="en-US" w:eastAsia="en-US" w:bidi="ar-SA"/>
      </w:rPr>
    </w:lvl>
    <w:lvl w:ilvl="4" w:tplc="00228E38">
      <w:numFmt w:val="bullet"/>
      <w:lvlText w:val="•"/>
      <w:lvlJc w:val="left"/>
      <w:pPr>
        <w:ind w:left="4464" w:hanging="360"/>
      </w:pPr>
      <w:rPr>
        <w:rFonts w:hint="default"/>
        <w:lang w:val="en-US" w:eastAsia="en-US" w:bidi="ar-SA"/>
      </w:rPr>
    </w:lvl>
    <w:lvl w:ilvl="5" w:tplc="7110DF6A">
      <w:numFmt w:val="bullet"/>
      <w:lvlText w:val="•"/>
      <w:lvlJc w:val="left"/>
      <w:pPr>
        <w:ind w:left="5400" w:hanging="360"/>
      </w:pPr>
      <w:rPr>
        <w:rFonts w:hint="default"/>
        <w:lang w:val="en-US" w:eastAsia="en-US" w:bidi="ar-SA"/>
      </w:rPr>
    </w:lvl>
    <w:lvl w:ilvl="6" w:tplc="67021410">
      <w:numFmt w:val="bullet"/>
      <w:lvlText w:val="•"/>
      <w:lvlJc w:val="left"/>
      <w:pPr>
        <w:ind w:left="6336" w:hanging="360"/>
      </w:pPr>
      <w:rPr>
        <w:rFonts w:hint="default"/>
        <w:lang w:val="en-US" w:eastAsia="en-US" w:bidi="ar-SA"/>
      </w:rPr>
    </w:lvl>
    <w:lvl w:ilvl="7" w:tplc="004E1578">
      <w:numFmt w:val="bullet"/>
      <w:lvlText w:val="•"/>
      <w:lvlJc w:val="left"/>
      <w:pPr>
        <w:ind w:left="7272" w:hanging="360"/>
      </w:pPr>
      <w:rPr>
        <w:rFonts w:hint="default"/>
        <w:lang w:val="en-US" w:eastAsia="en-US" w:bidi="ar-SA"/>
      </w:rPr>
    </w:lvl>
    <w:lvl w:ilvl="8" w:tplc="1BD2C844">
      <w:numFmt w:val="bullet"/>
      <w:lvlText w:val="•"/>
      <w:lvlJc w:val="left"/>
      <w:pPr>
        <w:ind w:left="8208" w:hanging="360"/>
      </w:pPr>
      <w:rPr>
        <w:rFonts w:hint="default"/>
        <w:lang w:val="en-US" w:eastAsia="en-US" w:bidi="ar-SA"/>
      </w:rPr>
    </w:lvl>
  </w:abstractNum>
  <w:abstractNum w:abstractNumId="38" w15:restartNumberingAfterBreak="0">
    <w:nsid w:val="4C620286"/>
    <w:multiLevelType w:val="hybridMultilevel"/>
    <w:tmpl w:val="9E76A06C"/>
    <w:lvl w:ilvl="0" w:tplc="CA7819A0">
      <w:start w:val="1"/>
      <w:numFmt w:val="lowerLetter"/>
      <w:lvlText w:val="(%1)"/>
      <w:lvlJc w:val="left"/>
      <w:pPr>
        <w:ind w:left="1843" w:hanging="425"/>
      </w:pPr>
      <w:rPr>
        <w:rFonts w:ascii="Arial" w:eastAsia="Bookman Old Style" w:hAnsi="Arial" w:cs="Arial" w:hint="default"/>
        <w:b w:val="0"/>
        <w:bCs w:val="0"/>
        <w:i w:val="0"/>
        <w:iCs w:val="0"/>
        <w:spacing w:val="0"/>
        <w:w w:val="100"/>
        <w:sz w:val="24"/>
        <w:szCs w:val="24"/>
        <w:lang w:val="en-US" w:eastAsia="en-US" w:bidi="ar-SA"/>
      </w:rPr>
    </w:lvl>
    <w:lvl w:ilvl="1" w:tplc="5E3EFD5A">
      <w:numFmt w:val="bullet"/>
      <w:lvlText w:val="•"/>
      <w:lvlJc w:val="left"/>
      <w:pPr>
        <w:ind w:left="2664" w:hanging="425"/>
      </w:pPr>
      <w:rPr>
        <w:rFonts w:hint="default"/>
        <w:lang w:val="en-US" w:eastAsia="en-US" w:bidi="ar-SA"/>
      </w:rPr>
    </w:lvl>
    <w:lvl w:ilvl="2" w:tplc="2154E350">
      <w:numFmt w:val="bullet"/>
      <w:lvlText w:val="•"/>
      <w:lvlJc w:val="left"/>
      <w:pPr>
        <w:ind w:left="3488" w:hanging="425"/>
      </w:pPr>
      <w:rPr>
        <w:rFonts w:hint="default"/>
        <w:lang w:val="en-US" w:eastAsia="en-US" w:bidi="ar-SA"/>
      </w:rPr>
    </w:lvl>
    <w:lvl w:ilvl="3" w:tplc="F2EAB1CE">
      <w:numFmt w:val="bullet"/>
      <w:lvlText w:val="•"/>
      <w:lvlJc w:val="left"/>
      <w:pPr>
        <w:ind w:left="4312" w:hanging="425"/>
      </w:pPr>
      <w:rPr>
        <w:rFonts w:hint="default"/>
        <w:lang w:val="en-US" w:eastAsia="en-US" w:bidi="ar-SA"/>
      </w:rPr>
    </w:lvl>
    <w:lvl w:ilvl="4" w:tplc="CB6A1E26">
      <w:numFmt w:val="bullet"/>
      <w:lvlText w:val="•"/>
      <w:lvlJc w:val="left"/>
      <w:pPr>
        <w:ind w:left="5136" w:hanging="425"/>
      </w:pPr>
      <w:rPr>
        <w:rFonts w:hint="default"/>
        <w:lang w:val="en-US" w:eastAsia="en-US" w:bidi="ar-SA"/>
      </w:rPr>
    </w:lvl>
    <w:lvl w:ilvl="5" w:tplc="10223096">
      <w:numFmt w:val="bullet"/>
      <w:lvlText w:val="•"/>
      <w:lvlJc w:val="left"/>
      <w:pPr>
        <w:ind w:left="5960" w:hanging="425"/>
      </w:pPr>
      <w:rPr>
        <w:rFonts w:hint="default"/>
        <w:lang w:val="en-US" w:eastAsia="en-US" w:bidi="ar-SA"/>
      </w:rPr>
    </w:lvl>
    <w:lvl w:ilvl="6" w:tplc="2F5EB532">
      <w:numFmt w:val="bullet"/>
      <w:lvlText w:val="•"/>
      <w:lvlJc w:val="left"/>
      <w:pPr>
        <w:ind w:left="6784" w:hanging="425"/>
      </w:pPr>
      <w:rPr>
        <w:rFonts w:hint="default"/>
        <w:lang w:val="en-US" w:eastAsia="en-US" w:bidi="ar-SA"/>
      </w:rPr>
    </w:lvl>
    <w:lvl w:ilvl="7" w:tplc="B45821DC">
      <w:numFmt w:val="bullet"/>
      <w:lvlText w:val="•"/>
      <w:lvlJc w:val="left"/>
      <w:pPr>
        <w:ind w:left="7608" w:hanging="425"/>
      </w:pPr>
      <w:rPr>
        <w:rFonts w:hint="default"/>
        <w:lang w:val="en-US" w:eastAsia="en-US" w:bidi="ar-SA"/>
      </w:rPr>
    </w:lvl>
    <w:lvl w:ilvl="8" w:tplc="60DC48E4">
      <w:numFmt w:val="bullet"/>
      <w:lvlText w:val="•"/>
      <w:lvlJc w:val="left"/>
      <w:pPr>
        <w:ind w:left="8432" w:hanging="425"/>
      </w:pPr>
      <w:rPr>
        <w:rFonts w:hint="default"/>
        <w:lang w:val="en-US" w:eastAsia="en-US" w:bidi="ar-SA"/>
      </w:rPr>
    </w:lvl>
  </w:abstractNum>
  <w:abstractNum w:abstractNumId="39" w15:restartNumberingAfterBreak="0">
    <w:nsid w:val="4F5F2DE5"/>
    <w:multiLevelType w:val="hybridMultilevel"/>
    <w:tmpl w:val="BA54B2C2"/>
    <w:lvl w:ilvl="0" w:tplc="FFFFFFFF">
      <w:start w:val="1"/>
      <w:numFmt w:val="lowerLetter"/>
      <w:lvlText w:val="(%1)"/>
      <w:lvlJc w:val="left"/>
      <w:pPr>
        <w:ind w:left="1440" w:hanging="360"/>
      </w:pPr>
      <w:rPr>
        <w:rFonts w:ascii="Arial" w:eastAsia="Bookman Old Style"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3E65F1"/>
    <w:multiLevelType w:val="hybridMultilevel"/>
    <w:tmpl w:val="DCAE7D22"/>
    <w:lvl w:ilvl="0" w:tplc="E0048F86">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71044680">
      <w:numFmt w:val="bullet"/>
      <w:lvlText w:val="•"/>
      <w:lvlJc w:val="left"/>
      <w:pPr>
        <w:ind w:left="1980" w:hanging="1080"/>
      </w:pPr>
      <w:rPr>
        <w:rFonts w:hint="default"/>
        <w:lang w:val="en-US" w:eastAsia="en-US" w:bidi="ar-SA"/>
      </w:rPr>
    </w:lvl>
    <w:lvl w:ilvl="2" w:tplc="232E07B8">
      <w:numFmt w:val="bullet"/>
      <w:lvlText w:val="•"/>
      <w:lvlJc w:val="left"/>
      <w:pPr>
        <w:ind w:left="2880" w:hanging="1080"/>
      </w:pPr>
      <w:rPr>
        <w:rFonts w:hint="default"/>
        <w:lang w:val="en-US" w:eastAsia="en-US" w:bidi="ar-SA"/>
      </w:rPr>
    </w:lvl>
    <w:lvl w:ilvl="3" w:tplc="8C4A6A64">
      <w:numFmt w:val="bullet"/>
      <w:lvlText w:val="•"/>
      <w:lvlJc w:val="left"/>
      <w:pPr>
        <w:ind w:left="3780" w:hanging="1080"/>
      </w:pPr>
      <w:rPr>
        <w:rFonts w:hint="default"/>
        <w:lang w:val="en-US" w:eastAsia="en-US" w:bidi="ar-SA"/>
      </w:rPr>
    </w:lvl>
    <w:lvl w:ilvl="4" w:tplc="155608FC">
      <w:numFmt w:val="bullet"/>
      <w:lvlText w:val="•"/>
      <w:lvlJc w:val="left"/>
      <w:pPr>
        <w:ind w:left="4680" w:hanging="1080"/>
      </w:pPr>
      <w:rPr>
        <w:rFonts w:hint="default"/>
        <w:lang w:val="en-US" w:eastAsia="en-US" w:bidi="ar-SA"/>
      </w:rPr>
    </w:lvl>
    <w:lvl w:ilvl="5" w:tplc="FC54CD20">
      <w:numFmt w:val="bullet"/>
      <w:lvlText w:val="•"/>
      <w:lvlJc w:val="left"/>
      <w:pPr>
        <w:ind w:left="5580" w:hanging="1080"/>
      </w:pPr>
      <w:rPr>
        <w:rFonts w:hint="default"/>
        <w:lang w:val="en-US" w:eastAsia="en-US" w:bidi="ar-SA"/>
      </w:rPr>
    </w:lvl>
    <w:lvl w:ilvl="6" w:tplc="D828EF42">
      <w:numFmt w:val="bullet"/>
      <w:lvlText w:val="•"/>
      <w:lvlJc w:val="left"/>
      <w:pPr>
        <w:ind w:left="6480" w:hanging="1080"/>
      </w:pPr>
      <w:rPr>
        <w:rFonts w:hint="default"/>
        <w:lang w:val="en-US" w:eastAsia="en-US" w:bidi="ar-SA"/>
      </w:rPr>
    </w:lvl>
    <w:lvl w:ilvl="7" w:tplc="34E45E9E">
      <w:numFmt w:val="bullet"/>
      <w:lvlText w:val="•"/>
      <w:lvlJc w:val="left"/>
      <w:pPr>
        <w:ind w:left="7380" w:hanging="1080"/>
      </w:pPr>
      <w:rPr>
        <w:rFonts w:hint="default"/>
        <w:lang w:val="en-US" w:eastAsia="en-US" w:bidi="ar-SA"/>
      </w:rPr>
    </w:lvl>
    <w:lvl w:ilvl="8" w:tplc="64822B26">
      <w:numFmt w:val="bullet"/>
      <w:lvlText w:val="•"/>
      <w:lvlJc w:val="left"/>
      <w:pPr>
        <w:ind w:left="8280" w:hanging="1080"/>
      </w:pPr>
      <w:rPr>
        <w:rFonts w:hint="default"/>
        <w:lang w:val="en-US" w:eastAsia="en-US" w:bidi="ar-SA"/>
      </w:rPr>
    </w:lvl>
  </w:abstractNum>
  <w:abstractNum w:abstractNumId="41" w15:restartNumberingAfterBreak="0">
    <w:nsid w:val="53010E73"/>
    <w:multiLevelType w:val="hybridMultilevel"/>
    <w:tmpl w:val="1A8CCFF6"/>
    <w:lvl w:ilvl="0" w:tplc="D8223CD8">
      <w:start w:val="1"/>
      <w:numFmt w:val="decimal"/>
      <w:lvlText w:val="%1."/>
      <w:lvlJc w:val="left"/>
      <w:pPr>
        <w:ind w:left="1080" w:hanging="1080"/>
      </w:pPr>
      <w:rPr>
        <w:rFonts w:ascii="Arial" w:eastAsia="Bookman Old Style" w:hAnsi="Arial" w:cs="Arial" w:hint="default"/>
        <w:b w:val="0"/>
        <w:bCs w:val="0"/>
        <w:i w:val="0"/>
        <w:iCs w:val="0"/>
        <w:spacing w:val="-1"/>
        <w:w w:val="100"/>
        <w:sz w:val="24"/>
        <w:szCs w:val="24"/>
        <w:lang w:val="en-US" w:eastAsia="en-US" w:bidi="ar-SA"/>
      </w:rPr>
    </w:lvl>
    <w:lvl w:ilvl="1" w:tplc="DC869218">
      <w:start w:val="1"/>
      <w:numFmt w:val="lowerLetter"/>
      <w:lvlText w:val="(%2)"/>
      <w:lvlJc w:val="left"/>
      <w:pPr>
        <w:ind w:left="1080" w:hanging="360"/>
      </w:pPr>
      <w:rPr>
        <w:rFonts w:ascii="Arial" w:eastAsia="Bookman Old Style" w:hAnsi="Arial" w:cs="Arial" w:hint="default"/>
        <w:b w:val="0"/>
        <w:bCs w:val="0"/>
        <w:i w:val="0"/>
        <w:iCs w:val="0"/>
        <w:spacing w:val="0"/>
        <w:w w:val="100"/>
        <w:sz w:val="24"/>
        <w:szCs w:val="24"/>
        <w:lang w:val="en-US" w:eastAsia="en-US" w:bidi="ar-SA"/>
      </w:rPr>
    </w:lvl>
    <w:lvl w:ilvl="2" w:tplc="C43CB87E">
      <w:start w:val="1"/>
      <w:numFmt w:val="lowerRoman"/>
      <w:lvlText w:val="%3."/>
      <w:lvlJc w:val="left"/>
      <w:pPr>
        <w:ind w:left="1306" w:hanging="226"/>
      </w:pPr>
      <w:rPr>
        <w:rFonts w:ascii="Arial" w:eastAsia="Bookman Old Style" w:hAnsi="Arial" w:cs="Arial" w:hint="default"/>
        <w:b w:val="0"/>
        <w:bCs w:val="0"/>
        <w:i w:val="0"/>
        <w:iCs w:val="0"/>
        <w:spacing w:val="0"/>
        <w:w w:val="100"/>
        <w:sz w:val="24"/>
        <w:szCs w:val="24"/>
        <w:lang w:val="en-US" w:eastAsia="en-US" w:bidi="ar-SA"/>
      </w:rPr>
    </w:lvl>
    <w:lvl w:ilvl="3" w:tplc="BB1A4B3A">
      <w:numFmt w:val="bullet"/>
      <w:lvlText w:val="•"/>
      <w:lvlJc w:val="left"/>
      <w:pPr>
        <w:ind w:left="2520" w:hanging="226"/>
      </w:pPr>
      <w:rPr>
        <w:rFonts w:hint="default"/>
        <w:lang w:val="en-US" w:eastAsia="en-US" w:bidi="ar-SA"/>
      </w:rPr>
    </w:lvl>
    <w:lvl w:ilvl="4" w:tplc="840A1BBC">
      <w:numFmt w:val="bullet"/>
      <w:lvlText w:val="•"/>
      <w:lvlJc w:val="left"/>
      <w:pPr>
        <w:ind w:left="3600" w:hanging="226"/>
      </w:pPr>
      <w:rPr>
        <w:rFonts w:hint="default"/>
        <w:lang w:val="en-US" w:eastAsia="en-US" w:bidi="ar-SA"/>
      </w:rPr>
    </w:lvl>
    <w:lvl w:ilvl="5" w:tplc="4B7401AC">
      <w:numFmt w:val="bullet"/>
      <w:lvlText w:val="•"/>
      <w:lvlJc w:val="left"/>
      <w:pPr>
        <w:ind w:left="4680" w:hanging="226"/>
      </w:pPr>
      <w:rPr>
        <w:rFonts w:hint="default"/>
        <w:lang w:val="en-US" w:eastAsia="en-US" w:bidi="ar-SA"/>
      </w:rPr>
    </w:lvl>
    <w:lvl w:ilvl="6" w:tplc="7396CF9C">
      <w:numFmt w:val="bullet"/>
      <w:lvlText w:val="•"/>
      <w:lvlJc w:val="left"/>
      <w:pPr>
        <w:ind w:left="5760" w:hanging="226"/>
      </w:pPr>
      <w:rPr>
        <w:rFonts w:hint="default"/>
        <w:lang w:val="en-US" w:eastAsia="en-US" w:bidi="ar-SA"/>
      </w:rPr>
    </w:lvl>
    <w:lvl w:ilvl="7" w:tplc="21A62F9C">
      <w:numFmt w:val="bullet"/>
      <w:lvlText w:val="•"/>
      <w:lvlJc w:val="left"/>
      <w:pPr>
        <w:ind w:left="6840" w:hanging="226"/>
      </w:pPr>
      <w:rPr>
        <w:rFonts w:hint="default"/>
        <w:lang w:val="en-US" w:eastAsia="en-US" w:bidi="ar-SA"/>
      </w:rPr>
    </w:lvl>
    <w:lvl w:ilvl="8" w:tplc="BBA664BA">
      <w:numFmt w:val="bullet"/>
      <w:lvlText w:val="•"/>
      <w:lvlJc w:val="left"/>
      <w:pPr>
        <w:ind w:left="7920" w:hanging="226"/>
      </w:pPr>
      <w:rPr>
        <w:rFonts w:hint="default"/>
        <w:lang w:val="en-US" w:eastAsia="en-US" w:bidi="ar-SA"/>
      </w:rPr>
    </w:lvl>
  </w:abstractNum>
  <w:abstractNum w:abstractNumId="42" w15:restartNumberingAfterBreak="0">
    <w:nsid w:val="53105F99"/>
    <w:multiLevelType w:val="hybridMultilevel"/>
    <w:tmpl w:val="2F2888DC"/>
    <w:lvl w:ilvl="0" w:tplc="254AD278">
      <w:start w:val="1"/>
      <w:numFmt w:val="decimal"/>
      <w:lvlText w:val="%1."/>
      <w:lvlJc w:val="left"/>
      <w:pPr>
        <w:ind w:left="1440" w:hanging="1440"/>
      </w:pPr>
      <w:rPr>
        <w:rFonts w:ascii="Arial" w:eastAsia="Bookman Old Style" w:hAnsi="Arial" w:cs="Arial" w:hint="default"/>
        <w:b w:val="0"/>
        <w:bCs w:val="0"/>
        <w:i w:val="0"/>
        <w:iCs w:val="0"/>
        <w:spacing w:val="-1"/>
        <w:w w:val="100"/>
        <w:sz w:val="24"/>
        <w:szCs w:val="24"/>
        <w:lang w:val="en-US" w:eastAsia="en-US" w:bidi="ar-SA"/>
      </w:rPr>
    </w:lvl>
    <w:lvl w:ilvl="1" w:tplc="CE7AC81A">
      <w:start w:val="1"/>
      <w:numFmt w:val="lowerLetter"/>
      <w:lvlText w:val="(%2)"/>
      <w:lvlJc w:val="left"/>
      <w:pPr>
        <w:ind w:left="1800" w:hanging="360"/>
      </w:pPr>
      <w:rPr>
        <w:rFonts w:ascii="Arial" w:eastAsia="Bookman Old Style" w:hAnsi="Arial" w:cs="Arial" w:hint="default"/>
        <w:b w:val="0"/>
        <w:bCs w:val="0"/>
        <w:i w:val="0"/>
        <w:iCs w:val="0"/>
        <w:spacing w:val="0"/>
        <w:w w:val="100"/>
        <w:sz w:val="24"/>
        <w:szCs w:val="24"/>
        <w:lang w:val="en-US" w:eastAsia="en-US" w:bidi="ar-SA"/>
      </w:rPr>
    </w:lvl>
    <w:lvl w:ilvl="2" w:tplc="9740E7CA">
      <w:numFmt w:val="bullet"/>
      <w:lvlText w:val="•"/>
      <w:lvlJc w:val="left"/>
      <w:pPr>
        <w:ind w:left="1800" w:hanging="360"/>
      </w:pPr>
      <w:rPr>
        <w:rFonts w:hint="default"/>
        <w:lang w:val="en-US" w:eastAsia="en-US" w:bidi="ar-SA"/>
      </w:rPr>
    </w:lvl>
    <w:lvl w:ilvl="3" w:tplc="F866E3BE">
      <w:numFmt w:val="bullet"/>
      <w:lvlText w:val="•"/>
      <w:lvlJc w:val="left"/>
      <w:pPr>
        <w:ind w:left="2835" w:hanging="360"/>
      </w:pPr>
      <w:rPr>
        <w:rFonts w:hint="default"/>
        <w:lang w:val="en-US" w:eastAsia="en-US" w:bidi="ar-SA"/>
      </w:rPr>
    </w:lvl>
    <w:lvl w:ilvl="4" w:tplc="B414E522">
      <w:numFmt w:val="bullet"/>
      <w:lvlText w:val="•"/>
      <w:lvlJc w:val="left"/>
      <w:pPr>
        <w:ind w:left="3870" w:hanging="360"/>
      </w:pPr>
      <w:rPr>
        <w:rFonts w:hint="default"/>
        <w:lang w:val="en-US" w:eastAsia="en-US" w:bidi="ar-SA"/>
      </w:rPr>
    </w:lvl>
    <w:lvl w:ilvl="5" w:tplc="F82EB4CC">
      <w:numFmt w:val="bullet"/>
      <w:lvlText w:val="•"/>
      <w:lvlJc w:val="left"/>
      <w:pPr>
        <w:ind w:left="4905" w:hanging="360"/>
      </w:pPr>
      <w:rPr>
        <w:rFonts w:hint="default"/>
        <w:lang w:val="en-US" w:eastAsia="en-US" w:bidi="ar-SA"/>
      </w:rPr>
    </w:lvl>
    <w:lvl w:ilvl="6" w:tplc="79982CCC">
      <w:numFmt w:val="bullet"/>
      <w:lvlText w:val="•"/>
      <w:lvlJc w:val="left"/>
      <w:pPr>
        <w:ind w:left="5940" w:hanging="360"/>
      </w:pPr>
      <w:rPr>
        <w:rFonts w:hint="default"/>
        <w:lang w:val="en-US" w:eastAsia="en-US" w:bidi="ar-SA"/>
      </w:rPr>
    </w:lvl>
    <w:lvl w:ilvl="7" w:tplc="02A49782">
      <w:numFmt w:val="bullet"/>
      <w:lvlText w:val="•"/>
      <w:lvlJc w:val="left"/>
      <w:pPr>
        <w:ind w:left="6975" w:hanging="360"/>
      </w:pPr>
      <w:rPr>
        <w:rFonts w:hint="default"/>
        <w:lang w:val="en-US" w:eastAsia="en-US" w:bidi="ar-SA"/>
      </w:rPr>
    </w:lvl>
    <w:lvl w:ilvl="8" w:tplc="D8222302">
      <w:numFmt w:val="bullet"/>
      <w:lvlText w:val="•"/>
      <w:lvlJc w:val="left"/>
      <w:pPr>
        <w:ind w:left="8010" w:hanging="360"/>
      </w:pPr>
      <w:rPr>
        <w:rFonts w:hint="default"/>
        <w:lang w:val="en-US" w:eastAsia="en-US" w:bidi="ar-SA"/>
      </w:rPr>
    </w:lvl>
  </w:abstractNum>
  <w:abstractNum w:abstractNumId="43" w15:restartNumberingAfterBreak="0">
    <w:nsid w:val="53DD1837"/>
    <w:multiLevelType w:val="hybridMultilevel"/>
    <w:tmpl w:val="641CDFA2"/>
    <w:lvl w:ilvl="0" w:tplc="E542A95E">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558650F6">
      <w:numFmt w:val="bullet"/>
      <w:lvlText w:val="•"/>
      <w:lvlJc w:val="left"/>
      <w:pPr>
        <w:ind w:left="1980" w:hanging="1080"/>
      </w:pPr>
      <w:rPr>
        <w:rFonts w:hint="default"/>
        <w:lang w:val="en-US" w:eastAsia="en-US" w:bidi="ar-SA"/>
      </w:rPr>
    </w:lvl>
    <w:lvl w:ilvl="2" w:tplc="6A20C7BE">
      <w:numFmt w:val="bullet"/>
      <w:lvlText w:val="•"/>
      <w:lvlJc w:val="left"/>
      <w:pPr>
        <w:ind w:left="2880" w:hanging="1080"/>
      </w:pPr>
      <w:rPr>
        <w:rFonts w:hint="default"/>
        <w:lang w:val="en-US" w:eastAsia="en-US" w:bidi="ar-SA"/>
      </w:rPr>
    </w:lvl>
    <w:lvl w:ilvl="3" w:tplc="54BC1AE4">
      <w:numFmt w:val="bullet"/>
      <w:lvlText w:val="•"/>
      <w:lvlJc w:val="left"/>
      <w:pPr>
        <w:ind w:left="3780" w:hanging="1080"/>
      </w:pPr>
      <w:rPr>
        <w:rFonts w:hint="default"/>
        <w:lang w:val="en-US" w:eastAsia="en-US" w:bidi="ar-SA"/>
      </w:rPr>
    </w:lvl>
    <w:lvl w:ilvl="4" w:tplc="266A3E9E">
      <w:numFmt w:val="bullet"/>
      <w:lvlText w:val="•"/>
      <w:lvlJc w:val="left"/>
      <w:pPr>
        <w:ind w:left="4680" w:hanging="1080"/>
      </w:pPr>
      <w:rPr>
        <w:rFonts w:hint="default"/>
        <w:lang w:val="en-US" w:eastAsia="en-US" w:bidi="ar-SA"/>
      </w:rPr>
    </w:lvl>
    <w:lvl w:ilvl="5" w:tplc="C17EA1E4">
      <w:numFmt w:val="bullet"/>
      <w:lvlText w:val="•"/>
      <w:lvlJc w:val="left"/>
      <w:pPr>
        <w:ind w:left="5580" w:hanging="1080"/>
      </w:pPr>
      <w:rPr>
        <w:rFonts w:hint="default"/>
        <w:lang w:val="en-US" w:eastAsia="en-US" w:bidi="ar-SA"/>
      </w:rPr>
    </w:lvl>
    <w:lvl w:ilvl="6" w:tplc="52EE0F9C">
      <w:numFmt w:val="bullet"/>
      <w:lvlText w:val="•"/>
      <w:lvlJc w:val="left"/>
      <w:pPr>
        <w:ind w:left="6480" w:hanging="1080"/>
      </w:pPr>
      <w:rPr>
        <w:rFonts w:hint="default"/>
        <w:lang w:val="en-US" w:eastAsia="en-US" w:bidi="ar-SA"/>
      </w:rPr>
    </w:lvl>
    <w:lvl w:ilvl="7" w:tplc="49BE6F9C">
      <w:numFmt w:val="bullet"/>
      <w:lvlText w:val="•"/>
      <w:lvlJc w:val="left"/>
      <w:pPr>
        <w:ind w:left="7380" w:hanging="1080"/>
      </w:pPr>
      <w:rPr>
        <w:rFonts w:hint="default"/>
        <w:lang w:val="en-US" w:eastAsia="en-US" w:bidi="ar-SA"/>
      </w:rPr>
    </w:lvl>
    <w:lvl w:ilvl="8" w:tplc="15E4166A">
      <w:numFmt w:val="bullet"/>
      <w:lvlText w:val="•"/>
      <w:lvlJc w:val="left"/>
      <w:pPr>
        <w:ind w:left="8280" w:hanging="1080"/>
      </w:pPr>
      <w:rPr>
        <w:rFonts w:hint="default"/>
        <w:lang w:val="en-US" w:eastAsia="en-US" w:bidi="ar-SA"/>
      </w:rPr>
    </w:lvl>
  </w:abstractNum>
  <w:abstractNum w:abstractNumId="44" w15:restartNumberingAfterBreak="0">
    <w:nsid w:val="543C4657"/>
    <w:multiLevelType w:val="multilevel"/>
    <w:tmpl w:val="3C2E06AC"/>
    <w:lvl w:ilvl="0">
      <w:start w:val="10"/>
      <w:numFmt w:val="decimal"/>
      <w:lvlText w:val="%1"/>
      <w:lvlJc w:val="left"/>
      <w:pPr>
        <w:ind w:left="1440" w:hanging="1440"/>
      </w:pPr>
      <w:rPr>
        <w:rFonts w:hint="default"/>
        <w:lang w:val="en-US" w:eastAsia="en-US" w:bidi="ar-SA"/>
      </w:rPr>
    </w:lvl>
    <w:lvl w:ilvl="1">
      <w:start w:val="3"/>
      <w:numFmt w:val="decimal"/>
      <w:lvlText w:val="%1.%2"/>
      <w:lvlJc w:val="left"/>
      <w:pPr>
        <w:ind w:left="1440" w:hanging="1440"/>
      </w:pPr>
      <w:rPr>
        <w:rFonts w:hint="default"/>
        <w:lang w:val="en-US" w:eastAsia="en-US" w:bidi="ar-SA"/>
      </w:rPr>
    </w:lvl>
    <w:lvl w:ilvl="2">
      <w:start w:val="2"/>
      <w:numFmt w:val="decimal"/>
      <w:lvlText w:val="%1.%2.%3."/>
      <w:lvlJc w:val="left"/>
      <w:pPr>
        <w:ind w:left="1440" w:hanging="1440"/>
      </w:pPr>
      <w:rPr>
        <w:rFonts w:ascii="Arial" w:eastAsia="Bookman Old Style" w:hAnsi="Arial" w:cs="Arial" w:hint="default"/>
        <w:b w:val="0"/>
        <w:bCs w:val="0"/>
        <w:i w:val="0"/>
        <w:iCs w:val="0"/>
        <w:spacing w:val="-1"/>
        <w:w w:val="100"/>
        <w:sz w:val="24"/>
        <w:szCs w:val="24"/>
        <w:lang w:val="en-US" w:eastAsia="en-US" w:bidi="ar-SA"/>
      </w:rPr>
    </w:lvl>
    <w:lvl w:ilvl="3">
      <w:start w:val="1"/>
      <w:numFmt w:val="lowerLetter"/>
      <w:lvlText w:val="(%4)"/>
      <w:lvlJc w:val="left"/>
      <w:pPr>
        <w:ind w:left="1800" w:hanging="360"/>
      </w:pPr>
      <w:rPr>
        <w:rFonts w:ascii="Arial" w:eastAsia="Bookman Old Style" w:hAnsi="Arial" w:cs="Arial" w:hint="default"/>
        <w:b w:val="0"/>
        <w:bCs w:val="0"/>
        <w:i w:val="0"/>
        <w:iCs w:val="0"/>
        <w:spacing w:val="0"/>
        <w:w w:val="100"/>
        <w:sz w:val="24"/>
        <w:szCs w:val="24"/>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480" w:hanging="360"/>
      </w:pPr>
      <w:rPr>
        <w:rFonts w:hint="default"/>
        <w:lang w:val="en-US" w:eastAsia="en-US" w:bidi="ar-SA"/>
      </w:rPr>
    </w:lvl>
    <w:lvl w:ilvl="6">
      <w:numFmt w:val="bullet"/>
      <w:lvlText w:val="•"/>
      <w:lvlJc w:val="left"/>
      <w:pPr>
        <w:ind w:left="640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240" w:hanging="360"/>
      </w:pPr>
      <w:rPr>
        <w:rFonts w:hint="default"/>
        <w:lang w:val="en-US" w:eastAsia="en-US" w:bidi="ar-SA"/>
      </w:rPr>
    </w:lvl>
  </w:abstractNum>
  <w:abstractNum w:abstractNumId="45" w15:restartNumberingAfterBreak="0">
    <w:nsid w:val="55CF3021"/>
    <w:multiLevelType w:val="hybridMultilevel"/>
    <w:tmpl w:val="1F2C2C98"/>
    <w:lvl w:ilvl="0" w:tplc="3A02DC06">
      <w:start w:val="1"/>
      <w:numFmt w:val="decimal"/>
      <w:lvlText w:val="%1."/>
      <w:lvlJc w:val="left"/>
      <w:pPr>
        <w:ind w:left="1080" w:hanging="1080"/>
      </w:pPr>
      <w:rPr>
        <w:rFonts w:hint="default"/>
        <w:spacing w:val="-1"/>
        <w:w w:val="100"/>
        <w:lang w:val="en-US" w:eastAsia="en-US" w:bidi="ar-SA"/>
      </w:rPr>
    </w:lvl>
    <w:lvl w:ilvl="1" w:tplc="734CAA5C">
      <w:numFmt w:val="bullet"/>
      <w:lvlText w:val="•"/>
      <w:lvlJc w:val="left"/>
      <w:pPr>
        <w:ind w:left="1980" w:hanging="1080"/>
      </w:pPr>
      <w:rPr>
        <w:rFonts w:hint="default"/>
        <w:lang w:val="en-US" w:eastAsia="en-US" w:bidi="ar-SA"/>
      </w:rPr>
    </w:lvl>
    <w:lvl w:ilvl="2" w:tplc="3FE45BE2">
      <w:numFmt w:val="bullet"/>
      <w:lvlText w:val="•"/>
      <w:lvlJc w:val="left"/>
      <w:pPr>
        <w:ind w:left="2880" w:hanging="1080"/>
      </w:pPr>
      <w:rPr>
        <w:rFonts w:hint="default"/>
        <w:lang w:val="en-US" w:eastAsia="en-US" w:bidi="ar-SA"/>
      </w:rPr>
    </w:lvl>
    <w:lvl w:ilvl="3" w:tplc="812852A8">
      <w:numFmt w:val="bullet"/>
      <w:lvlText w:val="•"/>
      <w:lvlJc w:val="left"/>
      <w:pPr>
        <w:ind w:left="3780" w:hanging="1080"/>
      </w:pPr>
      <w:rPr>
        <w:rFonts w:hint="default"/>
        <w:lang w:val="en-US" w:eastAsia="en-US" w:bidi="ar-SA"/>
      </w:rPr>
    </w:lvl>
    <w:lvl w:ilvl="4" w:tplc="899A616A">
      <w:numFmt w:val="bullet"/>
      <w:lvlText w:val="•"/>
      <w:lvlJc w:val="left"/>
      <w:pPr>
        <w:ind w:left="4680" w:hanging="1080"/>
      </w:pPr>
      <w:rPr>
        <w:rFonts w:hint="default"/>
        <w:lang w:val="en-US" w:eastAsia="en-US" w:bidi="ar-SA"/>
      </w:rPr>
    </w:lvl>
    <w:lvl w:ilvl="5" w:tplc="7C4C0B46">
      <w:numFmt w:val="bullet"/>
      <w:lvlText w:val="•"/>
      <w:lvlJc w:val="left"/>
      <w:pPr>
        <w:ind w:left="5580" w:hanging="1080"/>
      </w:pPr>
      <w:rPr>
        <w:rFonts w:hint="default"/>
        <w:lang w:val="en-US" w:eastAsia="en-US" w:bidi="ar-SA"/>
      </w:rPr>
    </w:lvl>
    <w:lvl w:ilvl="6" w:tplc="DE96B152">
      <w:numFmt w:val="bullet"/>
      <w:lvlText w:val="•"/>
      <w:lvlJc w:val="left"/>
      <w:pPr>
        <w:ind w:left="6480" w:hanging="1080"/>
      </w:pPr>
      <w:rPr>
        <w:rFonts w:hint="default"/>
        <w:lang w:val="en-US" w:eastAsia="en-US" w:bidi="ar-SA"/>
      </w:rPr>
    </w:lvl>
    <w:lvl w:ilvl="7" w:tplc="0AFA73F6">
      <w:numFmt w:val="bullet"/>
      <w:lvlText w:val="•"/>
      <w:lvlJc w:val="left"/>
      <w:pPr>
        <w:ind w:left="7380" w:hanging="1080"/>
      </w:pPr>
      <w:rPr>
        <w:rFonts w:hint="default"/>
        <w:lang w:val="en-US" w:eastAsia="en-US" w:bidi="ar-SA"/>
      </w:rPr>
    </w:lvl>
    <w:lvl w:ilvl="8" w:tplc="2AA084B4">
      <w:numFmt w:val="bullet"/>
      <w:lvlText w:val="•"/>
      <w:lvlJc w:val="left"/>
      <w:pPr>
        <w:ind w:left="8280" w:hanging="1080"/>
      </w:pPr>
      <w:rPr>
        <w:rFonts w:hint="default"/>
        <w:lang w:val="en-US" w:eastAsia="en-US" w:bidi="ar-SA"/>
      </w:rPr>
    </w:lvl>
  </w:abstractNum>
  <w:abstractNum w:abstractNumId="46" w15:restartNumberingAfterBreak="0">
    <w:nsid w:val="5BCC7A13"/>
    <w:multiLevelType w:val="hybridMultilevel"/>
    <w:tmpl w:val="14706EFC"/>
    <w:lvl w:ilvl="0" w:tplc="E5A472C4">
      <w:start w:val="1"/>
      <w:numFmt w:val="decimal"/>
      <w:lvlText w:val="%1."/>
      <w:lvlJc w:val="left"/>
      <w:pPr>
        <w:ind w:left="1080" w:hanging="1080"/>
      </w:pPr>
      <w:rPr>
        <w:rFonts w:ascii="Arial" w:eastAsia="Bookman Old Style" w:hAnsi="Arial" w:cs="Arial" w:hint="default"/>
        <w:b w:val="0"/>
        <w:bCs w:val="0"/>
        <w:i w:val="0"/>
        <w:iCs w:val="0"/>
        <w:spacing w:val="-1"/>
        <w:w w:val="100"/>
        <w:sz w:val="22"/>
        <w:szCs w:val="22"/>
        <w:lang w:val="en-US" w:eastAsia="en-US" w:bidi="ar-SA"/>
      </w:rPr>
    </w:lvl>
    <w:lvl w:ilvl="1" w:tplc="190642AA">
      <w:start w:val="1"/>
      <w:numFmt w:val="lowerLetter"/>
      <w:lvlText w:val="(%2)"/>
      <w:lvlJc w:val="left"/>
      <w:pPr>
        <w:ind w:left="1080" w:hanging="360"/>
      </w:pPr>
      <w:rPr>
        <w:rFonts w:ascii="Arial" w:eastAsia="Bookman Old Style" w:hAnsi="Arial" w:cs="Arial" w:hint="default"/>
        <w:b w:val="0"/>
        <w:bCs w:val="0"/>
        <w:i w:val="0"/>
        <w:iCs w:val="0"/>
        <w:spacing w:val="0"/>
        <w:w w:val="100"/>
        <w:sz w:val="24"/>
        <w:szCs w:val="24"/>
        <w:lang w:val="en-US" w:eastAsia="en-US" w:bidi="ar-SA"/>
      </w:rPr>
    </w:lvl>
    <w:lvl w:ilvl="2" w:tplc="32FC7B78">
      <w:numFmt w:val="bullet"/>
      <w:lvlText w:val="•"/>
      <w:lvlJc w:val="left"/>
      <w:pPr>
        <w:ind w:left="2880" w:hanging="360"/>
      </w:pPr>
      <w:rPr>
        <w:rFonts w:hint="default"/>
        <w:lang w:val="en-US" w:eastAsia="en-US" w:bidi="ar-SA"/>
      </w:rPr>
    </w:lvl>
    <w:lvl w:ilvl="3" w:tplc="3A7AC492">
      <w:numFmt w:val="bullet"/>
      <w:lvlText w:val="•"/>
      <w:lvlJc w:val="left"/>
      <w:pPr>
        <w:ind w:left="3780" w:hanging="360"/>
      </w:pPr>
      <w:rPr>
        <w:rFonts w:hint="default"/>
        <w:lang w:val="en-US" w:eastAsia="en-US" w:bidi="ar-SA"/>
      </w:rPr>
    </w:lvl>
    <w:lvl w:ilvl="4" w:tplc="9238DD9A">
      <w:numFmt w:val="bullet"/>
      <w:lvlText w:val="•"/>
      <w:lvlJc w:val="left"/>
      <w:pPr>
        <w:ind w:left="4680" w:hanging="360"/>
      </w:pPr>
      <w:rPr>
        <w:rFonts w:hint="default"/>
        <w:lang w:val="en-US" w:eastAsia="en-US" w:bidi="ar-SA"/>
      </w:rPr>
    </w:lvl>
    <w:lvl w:ilvl="5" w:tplc="0D889B5C">
      <w:numFmt w:val="bullet"/>
      <w:lvlText w:val="•"/>
      <w:lvlJc w:val="left"/>
      <w:pPr>
        <w:ind w:left="5580" w:hanging="360"/>
      </w:pPr>
      <w:rPr>
        <w:rFonts w:hint="default"/>
        <w:lang w:val="en-US" w:eastAsia="en-US" w:bidi="ar-SA"/>
      </w:rPr>
    </w:lvl>
    <w:lvl w:ilvl="6" w:tplc="93909508">
      <w:numFmt w:val="bullet"/>
      <w:lvlText w:val="•"/>
      <w:lvlJc w:val="left"/>
      <w:pPr>
        <w:ind w:left="6480" w:hanging="360"/>
      </w:pPr>
      <w:rPr>
        <w:rFonts w:hint="default"/>
        <w:lang w:val="en-US" w:eastAsia="en-US" w:bidi="ar-SA"/>
      </w:rPr>
    </w:lvl>
    <w:lvl w:ilvl="7" w:tplc="F394369E">
      <w:numFmt w:val="bullet"/>
      <w:lvlText w:val="•"/>
      <w:lvlJc w:val="left"/>
      <w:pPr>
        <w:ind w:left="7380" w:hanging="360"/>
      </w:pPr>
      <w:rPr>
        <w:rFonts w:hint="default"/>
        <w:lang w:val="en-US" w:eastAsia="en-US" w:bidi="ar-SA"/>
      </w:rPr>
    </w:lvl>
    <w:lvl w:ilvl="8" w:tplc="A582D7F0">
      <w:numFmt w:val="bullet"/>
      <w:lvlText w:val="•"/>
      <w:lvlJc w:val="left"/>
      <w:pPr>
        <w:ind w:left="8280" w:hanging="360"/>
      </w:pPr>
      <w:rPr>
        <w:rFonts w:hint="default"/>
        <w:lang w:val="en-US" w:eastAsia="en-US" w:bidi="ar-SA"/>
      </w:rPr>
    </w:lvl>
  </w:abstractNum>
  <w:abstractNum w:abstractNumId="47" w15:restartNumberingAfterBreak="0">
    <w:nsid w:val="5DAD7025"/>
    <w:multiLevelType w:val="hybridMultilevel"/>
    <w:tmpl w:val="A84AA9F8"/>
    <w:lvl w:ilvl="0" w:tplc="31B43978">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E2F4309E">
      <w:numFmt w:val="bullet"/>
      <w:lvlText w:val="•"/>
      <w:lvlJc w:val="left"/>
      <w:pPr>
        <w:ind w:left="1980" w:hanging="1080"/>
      </w:pPr>
      <w:rPr>
        <w:rFonts w:hint="default"/>
        <w:lang w:val="en-US" w:eastAsia="en-US" w:bidi="ar-SA"/>
      </w:rPr>
    </w:lvl>
    <w:lvl w:ilvl="2" w:tplc="A5C4EAEC">
      <w:numFmt w:val="bullet"/>
      <w:lvlText w:val="•"/>
      <w:lvlJc w:val="left"/>
      <w:pPr>
        <w:ind w:left="2880" w:hanging="1080"/>
      </w:pPr>
      <w:rPr>
        <w:rFonts w:hint="default"/>
        <w:lang w:val="en-US" w:eastAsia="en-US" w:bidi="ar-SA"/>
      </w:rPr>
    </w:lvl>
    <w:lvl w:ilvl="3" w:tplc="12047474">
      <w:numFmt w:val="bullet"/>
      <w:lvlText w:val="•"/>
      <w:lvlJc w:val="left"/>
      <w:pPr>
        <w:ind w:left="3780" w:hanging="1080"/>
      </w:pPr>
      <w:rPr>
        <w:rFonts w:hint="default"/>
        <w:lang w:val="en-US" w:eastAsia="en-US" w:bidi="ar-SA"/>
      </w:rPr>
    </w:lvl>
    <w:lvl w:ilvl="4" w:tplc="0DC0D5A2">
      <w:numFmt w:val="bullet"/>
      <w:lvlText w:val="•"/>
      <w:lvlJc w:val="left"/>
      <w:pPr>
        <w:ind w:left="4680" w:hanging="1080"/>
      </w:pPr>
      <w:rPr>
        <w:rFonts w:hint="default"/>
        <w:lang w:val="en-US" w:eastAsia="en-US" w:bidi="ar-SA"/>
      </w:rPr>
    </w:lvl>
    <w:lvl w:ilvl="5" w:tplc="4C84DB34">
      <w:numFmt w:val="bullet"/>
      <w:lvlText w:val="•"/>
      <w:lvlJc w:val="left"/>
      <w:pPr>
        <w:ind w:left="5580" w:hanging="1080"/>
      </w:pPr>
      <w:rPr>
        <w:rFonts w:hint="default"/>
        <w:lang w:val="en-US" w:eastAsia="en-US" w:bidi="ar-SA"/>
      </w:rPr>
    </w:lvl>
    <w:lvl w:ilvl="6" w:tplc="0214138A">
      <w:numFmt w:val="bullet"/>
      <w:lvlText w:val="•"/>
      <w:lvlJc w:val="left"/>
      <w:pPr>
        <w:ind w:left="6480" w:hanging="1080"/>
      </w:pPr>
      <w:rPr>
        <w:rFonts w:hint="default"/>
        <w:lang w:val="en-US" w:eastAsia="en-US" w:bidi="ar-SA"/>
      </w:rPr>
    </w:lvl>
    <w:lvl w:ilvl="7" w:tplc="DBBC352A">
      <w:numFmt w:val="bullet"/>
      <w:lvlText w:val="•"/>
      <w:lvlJc w:val="left"/>
      <w:pPr>
        <w:ind w:left="7380" w:hanging="1080"/>
      </w:pPr>
      <w:rPr>
        <w:rFonts w:hint="default"/>
        <w:lang w:val="en-US" w:eastAsia="en-US" w:bidi="ar-SA"/>
      </w:rPr>
    </w:lvl>
    <w:lvl w:ilvl="8" w:tplc="E55A5EF0">
      <w:numFmt w:val="bullet"/>
      <w:lvlText w:val="•"/>
      <w:lvlJc w:val="left"/>
      <w:pPr>
        <w:ind w:left="8280" w:hanging="1080"/>
      </w:pPr>
      <w:rPr>
        <w:rFonts w:hint="default"/>
        <w:lang w:val="en-US" w:eastAsia="en-US" w:bidi="ar-SA"/>
      </w:rPr>
    </w:lvl>
  </w:abstractNum>
  <w:abstractNum w:abstractNumId="48" w15:restartNumberingAfterBreak="0">
    <w:nsid w:val="61210BAD"/>
    <w:multiLevelType w:val="multilevel"/>
    <w:tmpl w:val="89A64C36"/>
    <w:lvl w:ilvl="0">
      <w:start w:val="11"/>
      <w:numFmt w:val="decimal"/>
      <w:lvlText w:val="%1."/>
      <w:lvlJc w:val="left"/>
      <w:pPr>
        <w:ind w:left="518" w:hanging="519"/>
      </w:pPr>
      <w:rPr>
        <w:rFonts w:ascii="Arial" w:eastAsia="Bookman Old Style" w:hAnsi="Arial" w:cs="Arial" w:hint="default"/>
        <w:b/>
        <w:bCs/>
        <w:i w:val="0"/>
        <w:iCs w:val="0"/>
        <w:spacing w:val="-2"/>
        <w:w w:val="99"/>
        <w:sz w:val="24"/>
        <w:szCs w:val="24"/>
        <w:lang w:val="en-US" w:eastAsia="en-US" w:bidi="ar-SA"/>
      </w:rPr>
    </w:lvl>
    <w:lvl w:ilvl="1">
      <w:start w:val="1"/>
      <w:numFmt w:val="decimal"/>
      <w:lvlText w:val="%1.%2"/>
      <w:lvlJc w:val="left"/>
      <w:pPr>
        <w:ind w:left="1080" w:hanging="1080"/>
      </w:pPr>
      <w:rPr>
        <w:rFonts w:ascii="Arial" w:eastAsia="Bookman Old Style" w:hAnsi="Arial" w:cs="Arial" w:hint="default"/>
        <w:b/>
        <w:bCs/>
        <w:i w:val="0"/>
        <w:iCs w:val="0"/>
        <w:spacing w:val="-2"/>
        <w:w w:val="99"/>
        <w:sz w:val="24"/>
        <w:szCs w:val="24"/>
        <w:lang w:val="en-US" w:eastAsia="en-US" w:bidi="ar-SA"/>
      </w:rPr>
    </w:lvl>
    <w:lvl w:ilvl="2">
      <w:start w:val="1"/>
      <w:numFmt w:val="decimal"/>
      <w:lvlText w:val="%1.%2.%3"/>
      <w:lvlJc w:val="left"/>
      <w:pPr>
        <w:ind w:left="1080" w:hanging="1080"/>
      </w:pPr>
      <w:rPr>
        <w:rFonts w:hint="default"/>
        <w:spacing w:val="-1"/>
        <w:w w:val="100"/>
        <w:lang w:val="en-US" w:eastAsia="en-US" w:bidi="ar-SA"/>
      </w:rPr>
    </w:lvl>
    <w:lvl w:ilvl="3">
      <w:start w:val="1"/>
      <w:numFmt w:val="lowerLetter"/>
      <w:lvlText w:val="(%4)"/>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4">
      <w:numFmt w:val="bullet"/>
      <w:lvlText w:val="o"/>
      <w:lvlJc w:val="left"/>
      <w:pPr>
        <w:ind w:left="1800" w:hanging="1080"/>
      </w:pPr>
      <w:rPr>
        <w:rFonts w:ascii="Arial" w:eastAsia="Courier New" w:hAnsi="Arial" w:cs="Arial" w:hint="default"/>
        <w:b w:val="0"/>
        <w:bCs w:val="0"/>
        <w:i w:val="0"/>
        <w:iCs w:val="0"/>
        <w:spacing w:val="0"/>
        <w:w w:val="100"/>
        <w:sz w:val="24"/>
        <w:szCs w:val="24"/>
        <w:lang w:val="en-US" w:eastAsia="en-US" w:bidi="ar-SA"/>
      </w:rPr>
    </w:lvl>
    <w:lvl w:ilvl="5">
      <w:numFmt w:val="bullet"/>
      <w:lvlText w:val="•"/>
      <w:lvlJc w:val="left"/>
      <w:pPr>
        <w:ind w:left="1800" w:hanging="1080"/>
      </w:pPr>
      <w:rPr>
        <w:rFonts w:hint="default"/>
        <w:lang w:val="en-US" w:eastAsia="en-US" w:bidi="ar-SA"/>
      </w:rPr>
    </w:lvl>
    <w:lvl w:ilvl="6">
      <w:numFmt w:val="bullet"/>
      <w:lvlText w:val="•"/>
      <w:lvlJc w:val="left"/>
      <w:pPr>
        <w:ind w:left="2080" w:hanging="1080"/>
      </w:pPr>
      <w:rPr>
        <w:rFonts w:hint="default"/>
        <w:lang w:val="en-US" w:eastAsia="en-US" w:bidi="ar-SA"/>
      </w:rPr>
    </w:lvl>
    <w:lvl w:ilvl="7">
      <w:numFmt w:val="bullet"/>
      <w:lvlText w:val="•"/>
      <w:lvlJc w:val="left"/>
      <w:pPr>
        <w:ind w:left="4080" w:hanging="1080"/>
      </w:pPr>
      <w:rPr>
        <w:rFonts w:hint="default"/>
        <w:lang w:val="en-US" w:eastAsia="en-US" w:bidi="ar-SA"/>
      </w:rPr>
    </w:lvl>
    <w:lvl w:ilvl="8">
      <w:numFmt w:val="bullet"/>
      <w:lvlText w:val="•"/>
      <w:lvlJc w:val="left"/>
      <w:pPr>
        <w:ind w:left="6080" w:hanging="1080"/>
      </w:pPr>
      <w:rPr>
        <w:rFonts w:hint="default"/>
        <w:lang w:val="en-US" w:eastAsia="en-US" w:bidi="ar-SA"/>
      </w:rPr>
    </w:lvl>
  </w:abstractNum>
  <w:abstractNum w:abstractNumId="49" w15:restartNumberingAfterBreak="0">
    <w:nsid w:val="62830225"/>
    <w:multiLevelType w:val="hybridMultilevel"/>
    <w:tmpl w:val="AB660956"/>
    <w:lvl w:ilvl="0" w:tplc="6BD8C09E">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5EE2720E">
      <w:start w:val="1"/>
      <w:numFmt w:val="lowerLetter"/>
      <w:lvlText w:val="(%2)"/>
      <w:lvlJc w:val="left"/>
      <w:pPr>
        <w:ind w:left="1440" w:hanging="360"/>
      </w:pPr>
      <w:rPr>
        <w:rFonts w:ascii="Bookman Old Style" w:eastAsia="Bookman Old Style" w:hAnsi="Bookman Old Style" w:cs="Bookman Old Style" w:hint="default"/>
        <w:b w:val="0"/>
        <w:bCs w:val="0"/>
        <w:i w:val="0"/>
        <w:iCs w:val="0"/>
        <w:spacing w:val="0"/>
        <w:w w:val="100"/>
        <w:sz w:val="24"/>
        <w:szCs w:val="24"/>
        <w:lang w:val="en-US" w:eastAsia="en-US" w:bidi="ar-SA"/>
      </w:rPr>
    </w:lvl>
    <w:lvl w:ilvl="2" w:tplc="F37ECB18">
      <w:numFmt w:val="bullet"/>
      <w:lvlText w:val="•"/>
      <w:lvlJc w:val="left"/>
      <w:pPr>
        <w:ind w:left="2400" w:hanging="360"/>
      </w:pPr>
      <w:rPr>
        <w:rFonts w:hint="default"/>
        <w:lang w:val="en-US" w:eastAsia="en-US" w:bidi="ar-SA"/>
      </w:rPr>
    </w:lvl>
    <w:lvl w:ilvl="3" w:tplc="D6B8F8F2">
      <w:numFmt w:val="bullet"/>
      <w:lvlText w:val="•"/>
      <w:lvlJc w:val="left"/>
      <w:pPr>
        <w:ind w:left="3360" w:hanging="360"/>
      </w:pPr>
      <w:rPr>
        <w:rFonts w:hint="default"/>
        <w:lang w:val="en-US" w:eastAsia="en-US" w:bidi="ar-SA"/>
      </w:rPr>
    </w:lvl>
    <w:lvl w:ilvl="4" w:tplc="F4AADD9A">
      <w:numFmt w:val="bullet"/>
      <w:lvlText w:val="•"/>
      <w:lvlJc w:val="left"/>
      <w:pPr>
        <w:ind w:left="4320" w:hanging="360"/>
      </w:pPr>
      <w:rPr>
        <w:rFonts w:hint="default"/>
        <w:lang w:val="en-US" w:eastAsia="en-US" w:bidi="ar-SA"/>
      </w:rPr>
    </w:lvl>
    <w:lvl w:ilvl="5" w:tplc="FC4476F6">
      <w:numFmt w:val="bullet"/>
      <w:lvlText w:val="•"/>
      <w:lvlJc w:val="left"/>
      <w:pPr>
        <w:ind w:left="5280" w:hanging="360"/>
      </w:pPr>
      <w:rPr>
        <w:rFonts w:hint="default"/>
        <w:lang w:val="en-US" w:eastAsia="en-US" w:bidi="ar-SA"/>
      </w:rPr>
    </w:lvl>
    <w:lvl w:ilvl="6" w:tplc="39387A94">
      <w:numFmt w:val="bullet"/>
      <w:lvlText w:val="•"/>
      <w:lvlJc w:val="left"/>
      <w:pPr>
        <w:ind w:left="6240" w:hanging="360"/>
      </w:pPr>
      <w:rPr>
        <w:rFonts w:hint="default"/>
        <w:lang w:val="en-US" w:eastAsia="en-US" w:bidi="ar-SA"/>
      </w:rPr>
    </w:lvl>
    <w:lvl w:ilvl="7" w:tplc="0A6043EC">
      <w:numFmt w:val="bullet"/>
      <w:lvlText w:val="•"/>
      <w:lvlJc w:val="left"/>
      <w:pPr>
        <w:ind w:left="7200" w:hanging="360"/>
      </w:pPr>
      <w:rPr>
        <w:rFonts w:hint="default"/>
        <w:lang w:val="en-US" w:eastAsia="en-US" w:bidi="ar-SA"/>
      </w:rPr>
    </w:lvl>
    <w:lvl w:ilvl="8" w:tplc="3CF03C82">
      <w:numFmt w:val="bullet"/>
      <w:lvlText w:val="•"/>
      <w:lvlJc w:val="left"/>
      <w:pPr>
        <w:ind w:left="8160" w:hanging="360"/>
      </w:pPr>
      <w:rPr>
        <w:rFonts w:hint="default"/>
        <w:lang w:val="en-US" w:eastAsia="en-US" w:bidi="ar-SA"/>
      </w:rPr>
    </w:lvl>
  </w:abstractNum>
  <w:abstractNum w:abstractNumId="50" w15:restartNumberingAfterBreak="0">
    <w:nsid w:val="62D42D90"/>
    <w:multiLevelType w:val="hybridMultilevel"/>
    <w:tmpl w:val="9C2E0CF6"/>
    <w:lvl w:ilvl="0" w:tplc="9A72985A">
      <w:start w:val="1"/>
      <w:numFmt w:val="lowerRoman"/>
      <w:lvlText w:val="%1."/>
      <w:lvlJc w:val="left"/>
      <w:pPr>
        <w:ind w:left="1157" w:hanging="226"/>
        <w:jc w:val="right"/>
      </w:pPr>
      <w:rPr>
        <w:rFonts w:ascii="Arial" w:eastAsia="Bookman Old Style" w:hAnsi="Arial" w:cs="Arial" w:hint="default"/>
        <w:b w:val="0"/>
        <w:bCs w:val="0"/>
        <w:i w:val="0"/>
        <w:iCs w:val="0"/>
        <w:spacing w:val="0"/>
        <w:w w:val="100"/>
        <w:sz w:val="24"/>
        <w:szCs w:val="24"/>
        <w:lang w:val="en-US" w:eastAsia="en-US" w:bidi="ar-SA"/>
      </w:rPr>
    </w:lvl>
    <w:lvl w:ilvl="1" w:tplc="3DC639D0">
      <w:numFmt w:val="bullet"/>
      <w:lvlText w:val="•"/>
      <w:lvlJc w:val="left"/>
      <w:pPr>
        <w:ind w:left="2052" w:hanging="226"/>
      </w:pPr>
      <w:rPr>
        <w:rFonts w:hint="default"/>
        <w:lang w:val="en-US" w:eastAsia="en-US" w:bidi="ar-SA"/>
      </w:rPr>
    </w:lvl>
    <w:lvl w:ilvl="2" w:tplc="5E3E05F6">
      <w:numFmt w:val="bullet"/>
      <w:lvlText w:val="•"/>
      <w:lvlJc w:val="left"/>
      <w:pPr>
        <w:ind w:left="2944" w:hanging="226"/>
      </w:pPr>
      <w:rPr>
        <w:rFonts w:hint="default"/>
        <w:lang w:val="en-US" w:eastAsia="en-US" w:bidi="ar-SA"/>
      </w:rPr>
    </w:lvl>
    <w:lvl w:ilvl="3" w:tplc="E6503446">
      <w:numFmt w:val="bullet"/>
      <w:lvlText w:val="•"/>
      <w:lvlJc w:val="left"/>
      <w:pPr>
        <w:ind w:left="3836" w:hanging="226"/>
      </w:pPr>
      <w:rPr>
        <w:rFonts w:hint="default"/>
        <w:lang w:val="en-US" w:eastAsia="en-US" w:bidi="ar-SA"/>
      </w:rPr>
    </w:lvl>
    <w:lvl w:ilvl="4" w:tplc="C2C208CC">
      <w:numFmt w:val="bullet"/>
      <w:lvlText w:val="•"/>
      <w:lvlJc w:val="left"/>
      <w:pPr>
        <w:ind w:left="4728" w:hanging="226"/>
      </w:pPr>
      <w:rPr>
        <w:rFonts w:hint="default"/>
        <w:lang w:val="en-US" w:eastAsia="en-US" w:bidi="ar-SA"/>
      </w:rPr>
    </w:lvl>
    <w:lvl w:ilvl="5" w:tplc="CB24D7B0">
      <w:numFmt w:val="bullet"/>
      <w:lvlText w:val="•"/>
      <w:lvlJc w:val="left"/>
      <w:pPr>
        <w:ind w:left="5620" w:hanging="226"/>
      </w:pPr>
      <w:rPr>
        <w:rFonts w:hint="default"/>
        <w:lang w:val="en-US" w:eastAsia="en-US" w:bidi="ar-SA"/>
      </w:rPr>
    </w:lvl>
    <w:lvl w:ilvl="6" w:tplc="1382DDFA">
      <w:numFmt w:val="bullet"/>
      <w:lvlText w:val="•"/>
      <w:lvlJc w:val="left"/>
      <w:pPr>
        <w:ind w:left="6512" w:hanging="226"/>
      </w:pPr>
      <w:rPr>
        <w:rFonts w:hint="default"/>
        <w:lang w:val="en-US" w:eastAsia="en-US" w:bidi="ar-SA"/>
      </w:rPr>
    </w:lvl>
    <w:lvl w:ilvl="7" w:tplc="5D96DBFC">
      <w:numFmt w:val="bullet"/>
      <w:lvlText w:val="•"/>
      <w:lvlJc w:val="left"/>
      <w:pPr>
        <w:ind w:left="7404" w:hanging="226"/>
      </w:pPr>
      <w:rPr>
        <w:rFonts w:hint="default"/>
        <w:lang w:val="en-US" w:eastAsia="en-US" w:bidi="ar-SA"/>
      </w:rPr>
    </w:lvl>
    <w:lvl w:ilvl="8" w:tplc="D8A0252C">
      <w:numFmt w:val="bullet"/>
      <w:lvlText w:val="•"/>
      <w:lvlJc w:val="left"/>
      <w:pPr>
        <w:ind w:left="8296" w:hanging="226"/>
      </w:pPr>
      <w:rPr>
        <w:rFonts w:hint="default"/>
        <w:lang w:val="en-US" w:eastAsia="en-US" w:bidi="ar-SA"/>
      </w:rPr>
    </w:lvl>
  </w:abstractNum>
  <w:abstractNum w:abstractNumId="51" w15:restartNumberingAfterBreak="0">
    <w:nsid w:val="63BD0F22"/>
    <w:multiLevelType w:val="hybridMultilevel"/>
    <w:tmpl w:val="54CA6254"/>
    <w:lvl w:ilvl="0" w:tplc="C2C6B21A">
      <w:start w:val="1"/>
      <w:numFmt w:val="decimal"/>
      <w:lvlText w:val="%1."/>
      <w:lvlJc w:val="left"/>
      <w:pPr>
        <w:ind w:left="1080" w:hanging="1080"/>
      </w:pPr>
      <w:rPr>
        <w:rFonts w:ascii="Arial" w:eastAsia="Bookman Old Style" w:hAnsi="Arial" w:cs="Arial" w:hint="default"/>
        <w:b w:val="0"/>
        <w:bCs w:val="0"/>
        <w:i w:val="0"/>
        <w:iCs w:val="0"/>
        <w:spacing w:val="-1"/>
        <w:w w:val="100"/>
        <w:sz w:val="24"/>
        <w:szCs w:val="24"/>
        <w:lang w:val="en-US" w:eastAsia="en-US" w:bidi="ar-SA"/>
      </w:rPr>
    </w:lvl>
    <w:lvl w:ilvl="1" w:tplc="E94A479C">
      <w:start w:val="1"/>
      <w:numFmt w:val="lowerLetter"/>
      <w:lvlText w:val="(%2)"/>
      <w:lvlJc w:val="left"/>
      <w:pPr>
        <w:ind w:left="1080" w:hanging="360"/>
      </w:pPr>
      <w:rPr>
        <w:rFonts w:ascii="Bookman Old Style" w:eastAsia="Bookman Old Style" w:hAnsi="Bookman Old Style" w:cs="Bookman Old Style" w:hint="default"/>
        <w:b w:val="0"/>
        <w:bCs w:val="0"/>
        <w:i w:val="0"/>
        <w:iCs w:val="0"/>
        <w:spacing w:val="0"/>
        <w:w w:val="100"/>
        <w:sz w:val="24"/>
        <w:szCs w:val="24"/>
        <w:lang w:val="en-US" w:eastAsia="en-US" w:bidi="ar-SA"/>
      </w:rPr>
    </w:lvl>
    <w:lvl w:ilvl="2" w:tplc="A07C3B38">
      <w:numFmt w:val="bullet"/>
      <w:lvlText w:val="•"/>
      <w:lvlJc w:val="left"/>
      <w:pPr>
        <w:ind w:left="2880" w:hanging="360"/>
      </w:pPr>
      <w:rPr>
        <w:rFonts w:hint="default"/>
        <w:lang w:val="en-US" w:eastAsia="en-US" w:bidi="ar-SA"/>
      </w:rPr>
    </w:lvl>
    <w:lvl w:ilvl="3" w:tplc="2F9608EE">
      <w:numFmt w:val="bullet"/>
      <w:lvlText w:val="•"/>
      <w:lvlJc w:val="left"/>
      <w:pPr>
        <w:ind w:left="3780" w:hanging="360"/>
      </w:pPr>
      <w:rPr>
        <w:rFonts w:hint="default"/>
        <w:lang w:val="en-US" w:eastAsia="en-US" w:bidi="ar-SA"/>
      </w:rPr>
    </w:lvl>
    <w:lvl w:ilvl="4" w:tplc="01A21326">
      <w:numFmt w:val="bullet"/>
      <w:lvlText w:val="•"/>
      <w:lvlJc w:val="left"/>
      <w:pPr>
        <w:ind w:left="4680" w:hanging="360"/>
      </w:pPr>
      <w:rPr>
        <w:rFonts w:hint="default"/>
        <w:lang w:val="en-US" w:eastAsia="en-US" w:bidi="ar-SA"/>
      </w:rPr>
    </w:lvl>
    <w:lvl w:ilvl="5" w:tplc="031A7010">
      <w:numFmt w:val="bullet"/>
      <w:lvlText w:val="•"/>
      <w:lvlJc w:val="left"/>
      <w:pPr>
        <w:ind w:left="5580" w:hanging="360"/>
      </w:pPr>
      <w:rPr>
        <w:rFonts w:hint="default"/>
        <w:lang w:val="en-US" w:eastAsia="en-US" w:bidi="ar-SA"/>
      </w:rPr>
    </w:lvl>
    <w:lvl w:ilvl="6" w:tplc="B740A076">
      <w:numFmt w:val="bullet"/>
      <w:lvlText w:val="•"/>
      <w:lvlJc w:val="left"/>
      <w:pPr>
        <w:ind w:left="6480" w:hanging="360"/>
      </w:pPr>
      <w:rPr>
        <w:rFonts w:hint="default"/>
        <w:lang w:val="en-US" w:eastAsia="en-US" w:bidi="ar-SA"/>
      </w:rPr>
    </w:lvl>
    <w:lvl w:ilvl="7" w:tplc="7AFEF318">
      <w:numFmt w:val="bullet"/>
      <w:lvlText w:val="•"/>
      <w:lvlJc w:val="left"/>
      <w:pPr>
        <w:ind w:left="7380" w:hanging="360"/>
      </w:pPr>
      <w:rPr>
        <w:rFonts w:hint="default"/>
        <w:lang w:val="en-US" w:eastAsia="en-US" w:bidi="ar-SA"/>
      </w:rPr>
    </w:lvl>
    <w:lvl w:ilvl="8" w:tplc="8F788DB0">
      <w:numFmt w:val="bullet"/>
      <w:lvlText w:val="•"/>
      <w:lvlJc w:val="left"/>
      <w:pPr>
        <w:ind w:left="8280" w:hanging="360"/>
      </w:pPr>
      <w:rPr>
        <w:rFonts w:hint="default"/>
        <w:lang w:val="en-US" w:eastAsia="en-US" w:bidi="ar-SA"/>
      </w:rPr>
    </w:lvl>
  </w:abstractNum>
  <w:abstractNum w:abstractNumId="52" w15:restartNumberingAfterBreak="0">
    <w:nsid w:val="654B371E"/>
    <w:multiLevelType w:val="hybridMultilevel"/>
    <w:tmpl w:val="41246878"/>
    <w:lvl w:ilvl="0" w:tplc="39165872">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11C28260">
      <w:numFmt w:val="bullet"/>
      <w:lvlText w:val="•"/>
      <w:lvlJc w:val="left"/>
      <w:pPr>
        <w:ind w:left="1980" w:hanging="1080"/>
      </w:pPr>
      <w:rPr>
        <w:rFonts w:hint="default"/>
        <w:lang w:val="en-US" w:eastAsia="en-US" w:bidi="ar-SA"/>
      </w:rPr>
    </w:lvl>
    <w:lvl w:ilvl="2" w:tplc="097066E0">
      <w:numFmt w:val="bullet"/>
      <w:lvlText w:val="•"/>
      <w:lvlJc w:val="left"/>
      <w:pPr>
        <w:ind w:left="2880" w:hanging="1080"/>
      </w:pPr>
      <w:rPr>
        <w:rFonts w:hint="default"/>
        <w:lang w:val="en-US" w:eastAsia="en-US" w:bidi="ar-SA"/>
      </w:rPr>
    </w:lvl>
    <w:lvl w:ilvl="3" w:tplc="11B6E792">
      <w:numFmt w:val="bullet"/>
      <w:lvlText w:val="•"/>
      <w:lvlJc w:val="left"/>
      <w:pPr>
        <w:ind w:left="3780" w:hanging="1080"/>
      </w:pPr>
      <w:rPr>
        <w:rFonts w:hint="default"/>
        <w:lang w:val="en-US" w:eastAsia="en-US" w:bidi="ar-SA"/>
      </w:rPr>
    </w:lvl>
    <w:lvl w:ilvl="4" w:tplc="6E68FC14">
      <w:numFmt w:val="bullet"/>
      <w:lvlText w:val="•"/>
      <w:lvlJc w:val="left"/>
      <w:pPr>
        <w:ind w:left="4680" w:hanging="1080"/>
      </w:pPr>
      <w:rPr>
        <w:rFonts w:hint="default"/>
        <w:lang w:val="en-US" w:eastAsia="en-US" w:bidi="ar-SA"/>
      </w:rPr>
    </w:lvl>
    <w:lvl w:ilvl="5" w:tplc="4E2EBDFC">
      <w:numFmt w:val="bullet"/>
      <w:lvlText w:val="•"/>
      <w:lvlJc w:val="left"/>
      <w:pPr>
        <w:ind w:left="5580" w:hanging="1080"/>
      </w:pPr>
      <w:rPr>
        <w:rFonts w:hint="default"/>
        <w:lang w:val="en-US" w:eastAsia="en-US" w:bidi="ar-SA"/>
      </w:rPr>
    </w:lvl>
    <w:lvl w:ilvl="6" w:tplc="2236C372">
      <w:numFmt w:val="bullet"/>
      <w:lvlText w:val="•"/>
      <w:lvlJc w:val="left"/>
      <w:pPr>
        <w:ind w:left="6480" w:hanging="1080"/>
      </w:pPr>
      <w:rPr>
        <w:rFonts w:hint="default"/>
        <w:lang w:val="en-US" w:eastAsia="en-US" w:bidi="ar-SA"/>
      </w:rPr>
    </w:lvl>
    <w:lvl w:ilvl="7" w:tplc="9A622CC6">
      <w:numFmt w:val="bullet"/>
      <w:lvlText w:val="•"/>
      <w:lvlJc w:val="left"/>
      <w:pPr>
        <w:ind w:left="7380" w:hanging="1080"/>
      </w:pPr>
      <w:rPr>
        <w:rFonts w:hint="default"/>
        <w:lang w:val="en-US" w:eastAsia="en-US" w:bidi="ar-SA"/>
      </w:rPr>
    </w:lvl>
    <w:lvl w:ilvl="8" w:tplc="3490EC08">
      <w:numFmt w:val="bullet"/>
      <w:lvlText w:val="•"/>
      <w:lvlJc w:val="left"/>
      <w:pPr>
        <w:ind w:left="8280" w:hanging="1080"/>
      </w:pPr>
      <w:rPr>
        <w:rFonts w:hint="default"/>
        <w:lang w:val="en-US" w:eastAsia="en-US" w:bidi="ar-SA"/>
      </w:rPr>
    </w:lvl>
  </w:abstractNum>
  <w:abstractNum w:abstractNumId="53" w15:restartNumberingAfterBreak="0">
    <w:nsid w:val="685550D1"/>
    <w:multiLevelType w:val="hybridMultilevel"/>
    <w:tmpl w:val="751C1E22"/>
    <w:lvl w:ilvl="0" w:tplc="782A4702">
      <w:start w:val="1"/>
      <w:numFmt w:val="decimal"/>
      <w:lvlText w:val="%1."/>
      <w:lvlJc w:val="left"/>
      <w:pPr>
        <w:ind w:left="1080" w:hanging="1080"/>
      </w:pPr>
      <w:rPr>
        <w:rFonts w:hint="default"/>
        <w:spacing w:val="-1"/>
        <w:w w:val="100"/>
        <w:lang w:val="en-US" w:eastAsia="en-US" w:bidi="ar-SA"/>
      </w:rPr>
    </w:lvl>
    <w:lvl w:ilvl="1" w:tplc="8A067FC2">
      <w:start w:val="1"/>
      <w:numFmt w:val="lowerLetter"/>
      <w:lvlText w:val="(%2)"/>
      <w:lvlJc w:val="left"/>
      <w:pPr>
        <w:ind w:left="1080" w:hanging="360"/>
      </w:pPr>
      <w:rPr>
        <w:rFonts w:ascii="Arial" w:eastAsia="Bookman Old Style" w:hAnsi="Arial" w:cs="Arial" w:hint="default"/>
        <w:b w:val="0"/>
        <w:bCs w:val="0"/>
        <w:i w:val="0"/>
        <w:iCs w:val="0"/>
        <w:spacing w:val="0"/>
        <w:w w:val="100"/>
        <w:sz w:val="24"/>
        <w:szCs w:val="24"/>
        <w:lang w:val="en-US" w:eastAsia="en-US" w:bidi="ar-SA"/>
      </w:rPr>
    </w:lvl>
    <w:lvl w:ilvl="2" w:tplc="F6326DD0">
      <w:numFmt w:val="bullet"/>
      <w:lvlText w:val="•"/>
      <w:lvlJc w:val="left"/>
      <w:pPr>
        <w:ind w:left="2880" w:hanging="360"/>
      </w:pPr>
      <w:rPr>
        <w:rFonts w:hint="default"/>
        <w:lang w:val="en-US" w:eastAsia="en-US" w:bidi="ar-SA"/>
      </w:rPr>
    </w:lvl>
    <w:lvl w:ilvl="3" w:tplc="619E6A0C">
      <w:numFmt w:val="bullet"/>
      <w:lvlText w:val="•"/>
      <w:lvlJc w:val="left"/>
      <w:pPr>
        <w:ind w:left="3780" w:hanging="360"/>
      </w:pPr>
      <w:rPr>
        <w:rFonts w:hint="default"/>
        <w:lang w:val="en-US" w:eastAsia="en-US" w:bidi="ar-SA"/>
      </w:rPr>
    </w:lvl>
    <w:lvl w:ilvl="4" w:tplc="C1381F18">
      <w:numFmt w:val="bullet"/>
      <w:lvlText w:val="•"/>
      <w:lvlJc w:val="left"/>
      <w:pPr>
        <w:ind w:left="4680" w:hanging="360"/>
      </w:pPr>
      <w:rPr>
        <w:rFonts w:hint="default"/>
        <w:lang w:val="en-US" w:eastAsia="en-US" w:bidi="ar-SA"/>
      </w:rPr>
    </w:lvl>
    <w:lvl w:ilvl="5" w:tplc="5BE6E632">
      <w:numFmt w:val="bullet"/>
      <w:lvlText w:val="•"/>
      <w:lvlJc w:val="left"/>
      <w:pPr>
        <w:ind w:left="5580" w:hanging="360"/>
      </w:pPr>
      <w:rPr>
        <w:rFonts w:hint="default"/>
        <w:lang w:val="en-US" w:eastAsia="en-US" w:bidi="ar-SA"/>
      </w:rPr>
    </w:lvl>
    <w:lvl w:ilvl="6" w:tplc="A5485C24">
      <w:numFmt w:val="bullet"/>
      <w:lvlText w:val="•"/>
      <w:lvlJc w:val="left"/>
      <w:pPr>
        <w:ind w:left="6480" w:hanging="360"/>
      </w:pPr>
      <w:rPr>
        <w:rFonts w:hint="default"/>
        <w:lang w:val="en-US" w:eastAsia="en-US" w:bidi="ar-SA"/>
      </w:rPr>
    </w:lvl>
    <w:lvl w:ilvl="7" w:tplc="62C8126C">
      <w:numFmt w:val="bullet"/>
      <w:lvlText w:val="•"/>
      <w:lvlJc w:val="left"/>
      <w:pPr>
        <w:ind w:left="7380" w:hanging="360"/>
      </w:pPr>
      <w:rPr>
        <w:rFonts w:hint="default"/>
        <w:lang w:val="en-US" w:eastAsia="en-US" w:bidi="ar-SA"/>
      </w:rPr>
    </w:lvl>
    <w:lvl w:ilvl="8" w:tplc="3EC8FB02">
      <w:numFmt w:val="bullet"/>
      <w:lvlText w:val="•"/>
      <w:lvlJc w:val="left"/>
      <w:pPr>
        <w:ind w:left="8280" w:hanging="360"/>
      </w:pPr>
      <w:rPr>
        <w:rFonts w:hint="default"/>
        <w:lang w:val="en-US" w:eastAsia="en-US" w:bidi="ar-SA"/>
      </w:rPr>
    </w:lvl>
  </w:abstractNum>
  <w:abstractNum w:abstractNumId="54" w15:restartNumberingAfterBreak="0">
    <w:nsid w:val="6BAE3F26"/>
    <w:multiLevelType w:val="hybridMultilevel"/>
    <w:tmpl w:val="0FBC248E"/>
    <w:lvl w:ilvl="0" w:tplc="D79CFEE4">
      <w:start w:val="1"/>
      <w:numFmt w:val="lowerRoman"/>
      <w:lvlText w:val="%1."/>
      <w:lvlJc w:val="left"/>
      <w:pPr>
        <w:ind w:left="2160" w:hanging="329"/>
        <w:jc w:val="right"/>
      </w:pPr>
      <w:rPr>
        <w:rFonts w:ascii="Arial" w:eastAsia="Bookman Old Style" w:hAnsi="Arial" w:cs="Arial" w:hint="default"/>
        <w:b w:val="0"/>
        <w:bCs w:val="0"/>
        <w:i w:val="0"/>
        <w:iCs w:val="0"/>
        <w:spacing w:val="0"/>
        <w:w w:val="100"/>
        <w:sz w:val="24"/>
        <w:szCs w:val="24"/>
        <w:lang w:val="en-US" w:eastAsia="en-US" w:bidi="ar-SA"/>
      </w:rPr>
    </w:lvl>
    <w:lvl w:ilvl="1" w:tplc="4ACA7B78">
      <w:numFmt w:val="bullet"/>
      <w:lvlText w:val="•"/>
      <w:lvlJc w:val="left"/>
      <w:pPr>
        <w:ind w:left="2952" w:hanging="329"/>
      </w:pPr>
      <w:rPr>
        <w:rFonts w:hint="default"/>
        <w:lang w:val="en-US" w:eastAsia="en-US" w:bidi="ar-SA"/>
      </w:rPr>
    </w:lvl>
    <w:lvl w:ilvl="2" w:tplc="45A64202">
      <w:numFmt w:val="bullet"/>
      <w:lvlText w:val="•"/>
      <w:lvlJc w:val="left"/>
      <w:pPr>
        <w:ind w:left="3744" w:hanging="329"/>
      </w:pPr>
      <w:rPr>
        <w:rFonts w:hint="default"/>
        <w:lang w:val="en-US" w:eastAsia="en-US" w:bidi="ar-SA"/>
      </w:rPr>
    </w:lvl>
    <w:lvl w:ilvl="3" w:tplc="D91A6EF8">
      <w:numFmt w:val="bullet"/>
      <w:lvlText w:val="•"/>
      <w:lvlJc w:val="left"/>
      <w:pPr>
        <w:ind w:left="4536" w:hanging="329"/>
      </w:pPr>
      <w:rPr>
        <w:rFonts w:hint="default"/>
        <w:lang w:val="en-US" w:eastAsia="en-US" w:bidi="ar-SA"/>
      </w:rPr>
    </w:lvl>
    <w:lvl w:ilvl="4" w:tplc="B9046146">
      <w:numFmt w:val="bullet"/>
      <w:lvlText w:val="•"/>
      <w:lvlJc w:val="left"/>
      <w:pPr>
        <w:ind w:left="5328" w:hanging="329"/>
      </w:pPr>
      <w:rPr>
        <w:rFonts w:hint="default"/>
        <w:lang w:val="en-US" w:eastAsia="en-US" w:bidi="ar-SA"/>
      </w:rPr>
    </w:lvl>
    <w:lvl w:ilvl="5" w:tplc="102A711A">
      <w:numFmt w:val="bullet"/>
      <w:lvlText w:val="•"/>
      <w:lvlJc w:val="left"/>
      <w:pPr>
        <w:ind w:left="6120" w:hanging="329"/>
      </w:pPr>
      <w:rPr>
        <w:rFonts w:hint="default"/>
        <w:lang w:val="en-US" w:eastAsia="en-US" w:bidi="ar-SA"/>
      </w:rPr>
    </w:lvl>
    <w:lvl w:ilvl="6" w:tplc="7C72C17E">
      <w:numFmt w:val="bullet"/>
      <w:lvlText w:val="•"/>
      <w:lvlJc w:val="left"/>
      <w:pPr>
        <w:ind w:left="6912" w:hanging="329"/>
      </w:pPr>
      <w:rPr>
        <w:rFonts w:hint="default"/>
        <w:lang w:val="en-US" w:eastAsia="en-US" w:bidi="ar-SA"/>
      </w:rPr>
    </w:lvl>
    <w:lvl w:ilvl="7" w:tplc="95EC2266">
      <w:numFmt w:val="bullet"/>
      <w:lvlText w:val="•"/>
      <w:lvlJc w:val="left"/>
      <w:pPr>
        <w:ind w:left="7704" w:hanging="329"/>
      </w:pPr>
      <w:rPr>
        <w:rFonts w:hint="default"/>
        <w:lang w:val="en-US" w:eastAsia="en-US" w:bidi="ar-SA"/>
      </w:rPr>
    </w:lvl>
    <w:lvl w:ilvl="8" w:tplc="2C5875E0">
      <w:numFmt w:val="bullet"/>
      <w:lvlText w:val="•"/>
      <w:lvlJc w:val="left"/>
      <w:pPr>
        <w:ind w:left="8496" w:hanging="329"/>
      </w:pPr>
      <w:rPr>
        <w:rFonts w:hint="default"/>
        <w:lang w:val="en-US" w:eastAsia="en-US" w:bidi="ar-SA"/>
      </w:rPr>
    </w:lvl>
  </w:abstractNum>
  <w:abstractNum w:abstractNumId="55" w15:restartNumberingAfterBreak="0">
    <w:nsid w:val="6E5048B0"/>
    <w:multiLevelType w:val="multilevel"/>
    <w:tmpl w:val="89A64C36"/>
    <w:lvl w:ilvl="0">
      <w:start w:val="11"/>
      <w:numFmt w:val="decimal"/>
      <w:lvlText w:val="%1."/>
      <w:lvlJc w:val="left"/>
      <w:pPr>
        <w:ind w:left="518" w:hanging="519"/>
      </w:pPr>
      <w:rPr>
        <w:rFonts w:ascii="Arial" w:eastAsia="Bookman Old Style" w:hAnsi="Arial" w:cs="Arial" w:hint="default"/>
        <w:b/>
        <w:bCs/>
        <w:i w:val="0"/>
        <w:iCs w:val="0"/>
        <w:spacing w:val="-2"/>
        <w:w w:val="99"/>
        <w:sz w:val="24"/>
        <w:szCs w:val="24"/>
        <w:lang w:val="en-US" w:eastAsia="en-US" w:bidi="ar-SA"/>
      </w:rPr>
    </w:lvl>
    <w:lvl w:ilvl="1">
      <w:start w:val="1"/>
      <w:numFmt w:val="decimal"/>
      <w:lvlText w:val="%1.%2"/>
      <w:lvlJc w:val="left"/>
      <w:pPr>
        <w:ind w:left="1080" w:hanging="1080"/>
      </w:pPr>
      <w:rPr>
        <w:rFonts w:ascii="Arial" w:eastAsia="Bookman Old Style" w:hAnsi="Arial" w:cs="Arial" w:hint="default"/>
        <w:b/>
        <w:bCs/>
        <w:i w:val="0"/>
        <w:iCs w:val="0"/>
        <w:spacing w:val="-2"/>
        <w:w w:val="99"/>
        <w:sz w:val="24"/>
        <w:szCs w:val="24"/>
        <w:lang w:val="en-US" w:eastAsia="en-US" w:bidi="ar-SA"/>
      </w:rPr>
    </w:lvl>
    <w:lvl w:ilvl="2">
      <w:start w:val="1"/>
      <w:numFmt w:val="decimal"/>
      <w:lvlText w:val="%1.%2.%3"/>
      <w:lvlJc w:val="left"/>
      <w:pPr>
        <w:ind w:left="1080" w:hanging="1080"/>
      </w:pPr>
      <w:rPr>
        <w:rFonts w:hint="default"/>
        <w:spacing w:val="-1"/>
        <w:w w:val="100"/>
        <w:lang w:val="en-US" w:eastAsia="en-US" w:bidi="ar-SA"/>
      </w:rPr>
    </w:lvl>
    <w:lvl w:ilvl="3">
      <w:start w:val="1"/>
      <w:numFmt w:val="lowerLetter"/>
      <w:lvlText w:val="(%4)"/>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4">
      <w:numFmt w:val="bullet"/>
      <w:lvlText w:val="o"/>
      <w:lvlJc w:val="left"/>
      <w:pPr>
        <w:ind w:left="1800" w:hanging="1080"/>
      </w:pPr>
      <w:rPr>
        <w:rFonts w:ascii="Arial" w:eastAsia="Courier New" w:hAnsi="Arial" w:cs="Arial" w:hint="default"/>
        <w:b w:val="0"/>
        <w:bCs w:val="0"/>
        <w:i w:val="0"/>
        <w:iCs w:val="0"/>
        <w:spacing w:val="0"/>
        <w:w w:val="100"/>
        <w:sz w:val="24"/>
        <w:szCs w:val="24"/>
        <w:lang w:val="en-US" w:eastAsia="en-US" w:bidi="ar-SA"/>
      </w:rPr>
    </w:lvl>
    <w:lvl w:ilvl="5">
      <w:numFmt w:val="bullet"/>
      <w:lvlText w:val="•"/>
      <w:lvlJc w:val="left"/>
      <w:pPr>
        <w:ind w:left="1800" w:hanging="1080"/>
      </w:pPr>
      <w:rPr>
        <w:rFonts w:hint="default"/>
        <w:lang w:val="en-US" w:eastAsia="en-US" w:bidi="ar-SA"/>
      </w:rPr>
    </w:lvl>
    <w:lvl w:ilvl="6">
      <w:numFmt w:val="bullet"/>
      <w:lvlText w:val="•"/>
      <w:lvlJc w:val="left"/>
      <w:pPr>
        <w:ind w:left="2080" w:hanging="1080"/>
      </w:pPr>
      <w:rPr>
        <w:rFonts w:hint="default"/>
        <w:lang w:val="en-US" w:eastAsia="en-US" w:bidi="ar-SA"/>
      </w:rPr>
    </w:lvl>
    <w:lvl w:ilvl="7">
      <w:numFmt w:val="bullet"/>
      <w:lvlText w:val="•"/>
      <w:lvlJc w:val="left"/>
      <w:pPr>
        <w:ind w:left="4080" w:hanging="1080"/>
      </w:pPr>
      <w:rPr>
        <w:rFonts w:hint="default"/>
        <w:lang w:val="en-US" w:eastAsia="en-US" w:bidi="ar-SA"/>
      </w:rPr>
    </w:lvl>
    <w:lvl w:ilvl="8">
      <w:numFmt w:val="bullet"/>
      <w:lvlText w:val="•"/>
      <w:lvlJc w:val="left"/>
      <w:pPr>
        <w:ind w:left="6080" w:hanging="1080"/>
      </w:pPr>
      <w:rPr>
        <w:rFonts w:hint="default"/>
        <w:lang w:val="en-US" w:eastAsia="en-US" w:bidi="ar-SA"/>
      </w:rPr>
    </w:lvl>
  </w:abstractNum>
  <w:abstractNum w:abstractNumId="56" w15:restartNumberingAfterBreak="0">
    <w:nsid w:val="72C25F69"/>
    <w:multiLevelType w:val="hybridMultilevel"/>
    <w:tmpl w:val="3BC8C108"/>
    <w:lvl w:ilvl="0" w:tplc="CD3627EE">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95A0C15C">
      <w:numFmt w:val="bullet"/>
      <w:lvlText w:val="•"/>
      <w:lvlJc w:val="left"/>
      <w:pPr>
        <w:ind w:left="1980" w:hanging="1080"/>
      </w:pPr>
      <w:rPr>
        <w:rFonts w:hint="default"/>
        <w:lang w:val="en-US" w:eastAsia="en-US" w:bidi="ar-SA"/>
      </w:rPr>
    </w:lvl>
    <w:lvl w:ilvl="2" w:tplc="8EE219C8">
      <w:numFmt w:val="bullet"/>
      <w:lvlText w:val="•"/>
      <w:lvlJc w:val="left"/>
      <w:pPr>
        <w:ind w:left="2880" w:hanging="1080"/>
      </w:pPr>
      <w:rPr>
        <w:rFonts w:hint="default"/>
        <w:lang w:val="en-US" w:eastAsia="en-US" w:bidi="ar-SA"/>
      </w:rPr>
    </w:lvl>
    <w:lvl w:ilvl="3" w:tplc="7C042CA8">
      <w:numFmt w:val="bullet"/>
      <w:lvlText w:val="•"/>
      <w:lvlJc w:val="left"/>
      <w:pPr>
        <w:ind w:left="3780" w:hanging="1080"/>
      </w:pPr>
      <w:rPr>
        <w:rFonts w:hint="default"/>
        <w:lang w:val="en-US" w:eastAsia="en-US" w:bidi="ar-SA"/>
      </w:rPr>
    </w:lvl>
    <w:lvl w:ilvl="4" w:tplc="7D86D9E4">
      <w:numFmt w:val="bullet"/>
      <w:lvlText w:val="•"/>
      <w:lvlJc w:val="left"/>
      <w:pPr>
        <w:ind w:left="4680" w:hanging="1080"/>
      </w:pPr>
      <w:rPr>
        <w:rFonts w:hint="default"/>
        <w:lang w:val="en-US" w:eastAsia="en-US" w:bidi="ar-SA"/>
      </w:rPr>
    </w:lvl>
    <w:lvl w:ilvl="5" w:tplc="79BA3572">
      <w:numFmt w:val="bullet"/>
      <w:lvlText w:val="•"/>
      <w:lvlJc w:val="left"/>
      <w:pPr>
        <w:ind w:left="5580" w:hanging="1080"/>
      </w:pPr>
      <w:rPr>
        <w:rFonts w:hint="default"/>
        <w:lang w:val="en-US" w:eastAsia="en-US" w:bidi="ar-SA"/>
      </w:rPr>
    </w:lvl>
    <w:lvl w:ilvl="6" w:tplc="B0124AD6">
      <w:numFmt w:val="bullet"/>
      <w:lvlText w:val="•"/>
      <w:lvlJc w:val="left"/>
      <w:pPr>
        <w:ind w:left="6480" w:hanging="1080"/>
      </w:pPr>
      <w:rPr>
        <w:rFonts w:hint="default"/>
        <w:lang w:val="en-US" w:eastAsia="en-US" w:bidi="ar-SA"/>
      </w:rPr>
    </w:lvl>
    <w:lvl w:ilvl="7" w:tplc="832816D4">
      <w:numFmt w:val="bullet"/>
      <w:lvlText w:val="•"/>
      <w:lvlJc w:val="left"/>
      <w:pPr>
        <w:ind w:left="7380" w:hanging="1080"/>
      </w:pPr>
      <w:rPr>
        <w:rFonts w:hint="default"/>
        <w:lang w:val="en-US" w:eastAsia="en-US" w:bidi="ar-SA"/>
      </w:rPr>
    </w:lvl>
    <w:lvl w:ilvl="8" w:tplc="09D468EE">
      <w:numFmt w:val="bullet"/>
      <w:lvlText w:val="•"/>
      <w:lvlJc w:val="left"/>
      <w:pPr>
        <w:ind w:left="8280" w:hanging="1080"/>
      </w:pPr>
      <w:rPr>
        <w:rFonts w:hint="default"/>
        <w:lang w:val="en-US" w:eastAsia="en-US" w:bidi="ar-SA"/>
      </w:rPr>
    </w:lvl>
  </w:abstractNum>
  <w:abstractNum w:abstractNumId="57" w15:restartNumberingAfterBreak="0">
    <w:nsid w:val="73571168"/>
    <w:multiLevelType w:val="hybridMultilevel"/>
    <w:tmpl w:val="115E8C4A"/>
    <w:lvl w:ilvl="0" w:tplc="5B52B3B4">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A1AE4248">
      <w:numFmt w:val="bullet"/>
      <w:lvlText w:val="•"/>
      <w:lvlJc w:val="left"/>
      <w:pPr>
        <w:ind w:left="1980" w:hanging="1080"/>
      </w:pPr>
      <w:rPr>
        <w:rFonts w:hint="default"/>
        <w:lang w:val="en-US" w:eastAsia="en-US" w:bidi="ar-SA"/>
      </w:rPr>
    </w:lvl>
    <w:lvl w:ilvl="2" w:tplc="508A33C4">
      <w:numFmt w:val="bullet"/>
      <w:lvlText w:val="•"/>
      <w:lvlJc w:val="left"/>
      <w:pPr>
        <w:ind w:left="2880" w:hanging="1080"/>
      </w:pPr>
      <w:rPr>
        <w:rFonts w:hint="default"/>
        <w:lang w:val="en-US" w:eastAsia="en-US" w:bidi="ar-SA"/>
      </w:rPr>
    </w:lvl>
    <w:lvl w:ilvl="3" w:tplc="75C8ED98">
      <w:numFmt w:val="bullet"/>
      <w:lvlText w:val="•"/>
      <w:lvlJc w:val="left"/>
      <w:pPr>
        <w:ind w:left="3780" w:hanging="1080"/>
      </w:pPr>
      <w:rPr>
        <w:rFonts w:hint="default"/>
        <w:lang w:val="en-US" w:eastAsia="en-US" w:bidi="ar-SA"/>
      </w:rPr>
    </w:lvl>
    <w:lvl w:ilvl="4" w:tplc="64C0B712">
      <w:numFmt w:val="bullet"/>
      <w:lvlText w:val="•"/>
      <w:lvlJc w:val="left"/>
      <w:pPr>
        <w:ind w:left="4680" w:hanging="1080"/>
      </w:pPr>
      <w:rPr>
        <w:rFonts w:hint="default"/>
        <w:lang w:val="en-US" w:eastAsia="en-US" w:bidi="ar-SA"/>
      </w:rPr>
    </w:lvl>
    <w:lvl w:ilvl="5" w:tplc="CEF4DDD8">
      <w:numFmt w:val="bullet"/>
      <w:lvlText w:val="•"/>
      <w:lvlJc w:val="left"/>
      <w:pPr>
        <w:ind w:left="5580" w:hanging="1080"/>
      </w:pPr>
      <w:rPr>
        <w:rFonts w:hint="default"/>
        <w:lang w:val="en-US" w:eastAsia="en-US" w:bidi="ar-SA"/>
      </w:rPr>
    </w:lvl>
    <w:lvl w:ilvl="6" w:tplc="2A6A7A76">
      <w:numFmt w:val="bullet"/>
      <w:lvlText w:val="•"/>
      <w:lvlJc w:val="left"/>
      <w:pPr>
        <w:ind w:left="6480" w:hanging="1080"/>
      </w:pPr>
      <w:rPr>
        <w:rFonts w:hint="default"/>
        <w:lang w:val="en-US" w:eastAsia="en-US" w:bidi="ar-SA"/>
      </w:rPr>
    </w:lvl>
    <w:lvl w:ilvl="7" w:tplc="7A94129E">
      <w:numFmt w:val="bullet"/>
      <w:lvlText w:val="•"/>
      <w:lvlJc w:val="left"/>
      <w:pPr>
        <w:ind w:left="7380" w:hanging="1080"/>
      </w:pPr>
      <w:rPr>
        <w:rFonts w:hint="default"/>
        <w:lang w:val="en-US" w:eastAsia="en-US" w:bidi="ar-SA"/>
      </w:rPr>
    </w:lvl>
    <w:lvl w:ilvl="8" w:tplc="8B42CD02">
      <w:numFmt w:val="bullet"/>
      <w:lvlText w:val="•"/>
      <w:lvlJc w:val="left"/>
      <w:pPr>
        <w:ind w:left="8280" w:hanging="1080"/>
      </w:pPr>
      <w:rPr>
        <w:rFonts w:hint="default"/>
        <w:lang w:val="en-US" w:eastAsia="en-US" w:bidi="ar-SA"/>
      </w:rPr>
    </w:lvl>
  </w:abstractNum>
  <w:abstractNum w:abstractNumId="58" w15:restartNumberingAfterBreak="0">
    <w:nsid w:val="754F17C7"/>
    <w:multiLevelType w:val="hybridMultilevel"/>
    <w:tmpl w:val="E08CE534"/>
    <w:lvl w:ilvl="0" w:tplc="8C38C70A">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208861C8">
      <w:numFmt w:val="bullet"/>
      <w:lvlText w:val="•"/>
      <w:lvlJc w:val="left"/>
      <w:pPr>
        <w:ind w:left="1980" w:hanging="1080"/>
      </w:pPr>
      <w:rPr>
        <w:rFonts w:hint="default"/>
        <w:lang w:val="en-US" w:eastAsia="en-US" w:bidi="ar-SA"/>
      </w:rPr>
    </w:lvl>
    <w:lvl w:ilvl="2" w:tplc="BA164CE0">
      <w:numFmt w:val="bullet"/>
      <w:lvlText w:val="•"/>
      <w:lvlJc w:val="left"/>
      <w:pPr>
        <w:ind w:left="2880" w:hanging="1080"/>
      </w:pPr>
      <w:rPr>
        <w:rFonts w:hint="default"/>
        <w:lang w:val="en-US" w:eastAsia="en-US" w:bidi="ar-SA"/>
      </w:rPr>
    </w:lvl>
    <w:lvl w:ilvl="3" w:tplc="80BC4F62">
      <w:numFmt w:val="bullet"/>
      <w:lvlText w:val="•"/>
      <w:lvlJc w:val="left"/>
      <w:pPr>
        <w:ind w:left="3780" w:hanging="1080"/>
      </w:pPr>
      <w:rPr>
        <w:rFonts w:hint="default"/>
        <w:lang w:val="en-US" w:eastAsia="en-US" w:bidi="ar-SA"/>
      </w:rPr>
    </w:lvl>
    <w:lvl w:ilvl="4" w:tplc="E054824C">
      <w:numFmt w:val="bullet"/>
      <w:lvlText w:val="•"/>
      <w:lvlJc w:val="left"/>
      <w:pPr>
        <w:ind w:left="4680" w:hanging="1080"/>
      </w:pPr>
      <w:rPr>
        <w:rFonts w:hint="default"/>
        <w:lang w:val="en-US" w:eastAsia="en-US" w:bidi="ar-SA"/>
      </w:rPr>
    </w:lvl>
    <w:lvl w:ilvl="5" w:tplc="2ACEB02C">
      <w:numFmt w:val="bullet"/>
      <w:lvlText w:val="•"/>
      <w:lvlJc w:val="left"/>
      <w:pPr>
        <w:ind w:left="5580" w:hanging="1080"/>
      </w:pPr>
      <w:rPr>
        <w:rFonts w:hint="default"/>
        <w:lang w:val="en-US" w:eastAsia="en-US" w:bidi="ar-SA"/>
      </w:rPr>
    </w:lvl>
    <w:lvl w:ilvl="6" w:tplc="1AE2C602">
      <w:numFmt w:val="bullet"/>
      <w:lvlText w:val="•"/>
      <w:lvlJc w:val="left"/>
      <w:pPr>
        <w:ind w:left="6480" w:hanging="1080"/>
      </w:pPr>
      <w:rPr>
        <w:rFonts w:hint="default"/>
        <w:lang w:val="en-US" w:eastAsia="en-US" w:bidi="ar-SA"/>
      </w:rPr>
    </w:lvl>
    <w:lvl w:ilvl="7" w:tplc="E8209E24">
      <w:numFmt w:val="bullet"/>
      <w:lvlText w:val="•"/>
      <w:lvlJc w:val="left"/>
      <w:pPr>
        <w:ind w:left="7380" w:hanging="1080"/>
      </w:pPr>
      <w:rPr>
        <w:rFonts w:hint="default"/>
        <w:lang w:val="en-US" w:eastAsia="en-US" w:bidi="ar-SA"/>
      </w:rPr>
    </w:lvl>
    <w:lvl w:ilvl="8" w:tplc="6240C184">
      <w:numFmt w:val="bullet"/>
      <w:lvlText w:val="•"/>
      <w:lvlJc w:val="left"/>
      <w:pPr>
        <w:ind w:left="8280" w:hanging="1080"/>
      </w:pPr>
      <w:rPr>
        <w:rFonts w:hint="default"/>
        <w:lang w:val="en-US" w:eastAsia="en-US" w:bidi="ar-SA"/>
      </w:rPr>
    </w:lvl>
  </w:abstractNum>
  <w:abstractNum w:abstractNumId="59" w15:restartNumberingAfterBreak="0">
    <w:nsid w:val="78B45FD0"/>
    <w:multiLevelType w:val="hybridMultilevel"/>
    <w:tmpl w:val="DCAE8A10"/>
    <w:lvl w:ilvl="0" w:tplc="0B7AB892">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6986C522">
      <w:numFmt w:val="bullet"/>
      <w:lvlText w:val="•"/>
      <w:lvlJc w:val="left"/>
      <w:pPr>
        <w:ind w:left="1980" w:hanging="1080"/>
      </w:pPr>
      <w:rPr>
        <w:rFonts w:hint="default"/>
        <w:lang w:val="en-US" w:eastAsia="en-US" w:bidi="ar-SA"/>
      </w:rPr>
    </w:lvl>
    <w:lvl w:ilvl="2" w:tplc="453EC742">
      <w:numFmt w:val="bullet"/>
      <w:lvlText w:val="•"/>
      <w:lvlJc w:val="left"/>
      <w:pPr>
        <w:ind w:left="2880" w:hanging="1080"/>
      </w:pPr>
      <w:rPr>
        <w:rFonts w:hint="default"/>
        <w:lang w:val="en-US" w:eastAsia="en-US" w:bidi="ar-SA"/>
      </w:rPr>
    </w:lvl>
    <w:lvl w:ilvl="3" w:tplc="D180921C">
      <w:numFmt w:val="bullet"/>
      <w:lvlText w:val="•"/>
      <w:lvlJc w:val="left"/>
      <w:pPr>
        <w:ind w:left="3780" w:hanging="1080"/>
      </w:pPr>
      <w:rPr>
        <w:rFonts w:hint="default"/>
        <w:lang w:val="en-US" w:eastAsia="en-US" w:bidi="ar-SA"/>
      </w:rPr>
    </w:lvl>
    <w:lvl w:ilvl="4" w:tplc="E9121596">
      <w:numFmt w:val="bullet"/>
      <w:lvlText w:val="•"/>
      <w:lvlJc w:val="left"/>
      <w:pPr>
        <w:ind w:left="4680" w:hanging="1080"/>
      </w:pPr>
      <w:rPr>
        <w:rFonts w:hint="default"/>
        <w:lang w:val="en-US" w:eastAsia="en-US" w:bidi="ar-SA"/>
      </w:rPr>
    </w:lvl>
    <w:lvl w:ilvl="5" w:tplc="7D50D2A8">
      <w:numFmt w:val="bullet"/>
      <w:lvlText w:val="•"/>
      <w:lvlJc w:val="left"/>
      <w:pPr>
        <w:ind w:left="5580" w:hanging="1080"/>
      </w:pPr>
      <w:rPr>
        <w:rFonts w:hint="default"/>
        <w:lang w:val="en-US" w:eastAsia="en-US" w:bidi="ar-SA"/>
      </w:rPr>
    </w:lvl>
    <w:lvl w:ilvl="6" w:tplc="30DE0DD0">
      <w:numFmt w:val="bullet"/>
      <w:lvlText w:val="•"/>
      <w:lvlJc w:val="left"/>
      <w:pPr>
        <w:ind w:left="6480" w:hanging="1080"/>
      </w:pPr>
      <w:rPr>
        <w:rFonts w:hint="default"/>
        <w:lang w:val="en-US" w:eastAsia="en-US" w:bidi="ar-SA"/>
      </w:rPr>
    </w:lvl>
    <w:lvl w:ilvl="7" w:tplc="5B2E8B34">
      <w:numFmt w:val="bullet"/>
      <w:lvlText w:val="•"/>
      <w:lvlJc w:val="left"/>
      <w:pPr>
        <w:ind w:left="7380" w:hanging="1080"/>
      </w:pPr>
      <w:rPr>
        <w:rFonts w:hint="default"/>
        <w:lang w:val="en-US" w:eastAsia="en-US" w:bidi="ar-SA"/>
      </w:rPr>
    </w:lvl>
    <w:lvl w:ilvl="8" w:tplc="B20E610E">
      <w:numFmt w:val="bullet"/>
      <w:lvlText w:val="•"/>
      <w:lvlJc w:val="left"/>
      <w:pPr>
        <w:ind w:left="8280" w:hanging="1080"/>
      </w:pPr>
      <w:rPr>
        <w:rFonts w:hint="default"/>
        <w:lang w:val="en-US" w:eastAsia="en-US" w:bidi="ar-SA"/>
      </w:rPr>
    </w:lvl>
  </w:abstractNum>
  <w:abstractNum w:abstractNumId="60" w15:restartNumberingAfterBreak="0">
    <w:nsid w:val="790620CC"/>
    <w:multiLevelType w:val="hybridMultilevel"/>
    <w:tmpl w:val="BA54B2C2"/>
    <w:lvl w:ilvl="0" w:tplc="0E0AD032">
      <w:start w:val="1"/>
      <w:numFmt w:val="lowerLetter"/>
      <w:lvlText w:val="(%1)"/>
      <w:lvlJc w:val="left"/>
      <w:pPr>
        <w:ind w:left="1440" w:hanging="360"/>
      </w:pPr>
      <w:rPr>
        <w:rFonts w:ascii="Arial" w:eastAsia="Bookman Old Style" w:hAnsi="Arial" w:cs="Arial" w:hint="default"/>
        <w:b w:val="0"/>
        <w:bCs w:val="0"/>
        <w:i w:val="0"/>
        <w:iCs w:val="0"/>
        <w:spacing w:val="0"/>
        <w:w w:val="100"/>
        <w:sz w:val="24"/>
        <w:szCs w:val="24"/>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7C620CF2"/>
    <w:multiLevelType w:val="hybridMultilevel"/>
    <w:tmpl w:val="367E0330"/>
    <w:lvl w:ilvl="0" w:tplc="DC541D88">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C2F84396">
      <w:start w:val="1"/>
      <w:numFmt w:val="lowerLetter"/>
      <w:lvlText w:val="(%2)"/>
      <w:lvlJc w:val="left"/>
      <w:pPr>
        <w:ind w:left="1440" w:hanging="360"/>
      </w:pPr>
      <w:rPr>
        <w:rFonts w:ascii="Arial" w:eastAsia="Bookman Old Style" w:hAnsi="Arial" w:cs="Arial" w:hint="default"/>
        <w:b w:val="0"/>
        <w:bCs w:val="0"/>
        <w:i w:val="0"/>
        <w:iCs w:val="0"/>
        <w:spacing w:val="0"/>
        <w:w w:val="100"/>
        <w:sz w:val="24"/>
        <w:szCs w:val="24"/>
        <w:lang w:val="en-US" w:eastAsia="en-US" w:bidi="ar-SA"/>
      </w:rPr>
    </w:lvl>
    <w:lvl w:ilvl="2" w:tplc="3888057C">
      <w:numFmt w:val="bullet"/>
      <w:lvlText w:val="•"/>
      <w:lvlJc w:val="left"/>
      <w:pPr>
        <w:ind w:left="2400" w:hanging="360"/>
      </w:pPr>
      <w:rPr>
        <w:rFonts w:hint="default"/>
        <w:lang w:val="en-US" w:eastAsia="en-US" w:bidi="ar-SA"/>
      </w:rPr>
    </w:lvl>
    <w:lvl w:ilvl="3" w:tplc="C660FEE2">
      <w:numFmt w:val="bullet"/>
      <w:lvlText w:val="•"/>
      <w:lvlJc w:val="left"/>
      <w:pPr>
        <w:ind w:left="3360" w:hanging="360"/>
      </w:pPr>
      <w:rPr>
        <w:rFonts w:hint="default"/>
        <w:lang w:val="en-US" w:eastAsia="en-US" w:bidi="ar-SA"/>
      </w:rPr>
    </w:lvl>
    <w:lvl w:ilvl="4" w:tplc="B34020F2">
      <w:numFmt w:val="bullet"/>
      <w:lvlText w:val="•"/>
      <w:lvlJc w:val="left"/>
      <w:pPr>
        <w:ind w:left="4320" w:hanging="360"/>
      </w:pPr>
      <w:rPr>
        <w:rFonts w:hint="default"/>
        <w:lang w:val="en-US" w:eastAsia="en-US" w:bidi="ar-SA"/>
      </w:rPr>
    </w:lvl>
    <w:lvl w:ilvl="5" w:tplc="49A46C16">
      <w:numFmt w:val="bullet"/>
      <w:lvlText w:val="•"/>
      <w:lvlJc w:val="left"/>
      <w:pPr>
        <w:ind w:left="5280" w:hanging="360"/>
      </w:pPr>
      <w:rPr>
        <w:rFonts w:hint="default"/>
        <w:lang w:val="en-US" w:eastAsia="en-US" w:bidi="ar-SA"/>
      </w:rPr>
    </w:lvl>
    <w:lvl w:ilvl="6" w:tplc="2A2C4C52">
      <w:numFmt w:val="bullet"/>
      <w:lvlText w:val="•"/>
      <w:lvlJc w:val="left"/>
      <w:pPr>
        <w:ind w:left="6240" w:hanging="360"/>
      </w:pPr>
      <w:rPr>
        <w:rFonts w:hint="default"/>
        <w:lang w:val="en-US" w:eastAsia="en-US" w:bidi="ar-SA"/>
      </w:rPr>
    </w:lvl>
    <w:lvl w:ilvl="7" w:tplc="52A29066">
      <w:numFmt w:val="bullet"/>
      <w:lvlText w:val="•"/>
      <w:lvlJc w:val="left"/>
      <w:pPr>
        <w:ind w:left="7200" w:hanging="360"/>
      </w:pPr>
      <w:rPr>
        <w:rFonts w:hint="default"/>
        <w:lang w:val="en-US" w:eastAsia="en-US" w:bidi="ar-SA"/>
      </w:rPr>
    </w:lvl>
    <w:lvl w:ilvl="8" w:tplc="45065D90">
      <w:numFmt w:val="bullet"/>
      <w:lvlText w:val="•"/>
      <w:lvlJc w:val="left"/>
      <w:pPr>
        <w:ind w:left="8160" w:hanging="360"/>
      </w:pPr>
      <w:rPr>
        <w:rFonts w:hint="default"/>
        <w:lang w:val="en-US" w:eastAsia="en-US" w:bidi="ar-SA"/>
      </w:rPr>
    </w:lvl>
  </w:abstractNum>
  <w:abstractNum w:abstractNumId="62" w15:restartNumberingAfterBreak="0">
    <w:nsid w:val="7D8C3586"/>
    <w:multiLevelType w:val="hybridMultilevel"/>
    <w:tmpl w:val="3932C1C2"/>
    <w:lvl w:ilvl="0" w:tplc="B5C02CE2">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161EC040">
      <w:numFmt w:val="bullet"/>
      <w:lvlText w:val="•"/>
      <w:lvlJc w:val="left"/>
      <w:pPr>
        <w:ind w:left="1980" w:hanging="1080"/>
      </w:pPr>
      <w:rPr>
        <w:rFonts w:hint="default"/>
        <w:lang w:val="en-US" w:eastAsia="en-US" w:bidi="ar-SA"/>
      </w:rPr>
    </w:lvl>
    <w:lvl w:ilvl="2" w:tplc="C95672C2">
      <w:numFmt w:val="bullet"/>
      <w:lvlText w:val="•"/>
      <w:lvlJc w:val="left"/>
      <w:pPr>
        <w:ind w:left="2880" w:hanging="1080"/>
      </w:pPr>
      <w:rPr>
        <w:rFonts w:hint="default"/>
        <w:lang w:val="en-US" w:eastAsia="en-US" w:bidi="ar-SA"/>
      </w:rPr>
    </w:lvl>
    <w:lvl w:ilvl="3" w:tplc="EDC8D00C">
      <w:numFmt w:val="bullet"/>
      <w:lvlText w:val="•"/>
      <w:lvlJc w:val="left"/>
      <w:pPr>
        <w:ind w:left="3780" w:hanging="1080"/>
      </w:pPr>
      <w:rPr>
        <w:rFonts w:hint="default"/>
        <w:lang w:val="en-US" w:eastAsia="en-US" w:bidi="ar-SA"/>
      </w:rPr>
    </w:lvl>
    <w:lvl w:ilvl="4" w:tplc="DBAC0694">
      <w:numFmt w:val="bullet"/>
      <w:lvlText w:val="•"/>
      <w:lvlJc w:val="left"/>
      <w:pPr>
        <w:ind w:left="4680" w:hanging="1080"/>
      </w:pPr>
      <w:rPr>
        <w:rFonts w:hint="default"/>
        <w:lang w:val="en-US" w:eastAsia="en-US" w:bidi="ar-SA"/>
      </w:rPr>
    </w:lvl>
    <w:lvl w:ilvl="5" w:tplc="953CBA08">
      <w:numFmt w:val="bullet"/>
      <w:lvlText w:val="•"/>
      <w:lvlJc w:val="left"/>
      <w:pPr>
        <w:ind w:left="5580" w:hanging="1080"/>
      </w:pPr>
      <w:rPr>
        <w:rFonts w:hint="default"/>
        <w:lang w:val="en-US" w:eastAsia="en-US" w:bidi="ar-SA"/>
      </w:rPr>
    </w:lvl>
    <w:lvl w:ilvl="6" w:tplc="69009BD8">
      <w:numFmt w:val="bullet"/>
      <w:lvlText w:val="•"/>
      <w:lvlJc w:val="left"/>
      <w:pPr>
        <w:ind w:left="6480" w:hanging="1080"/>
      </w:pPr>
      <w:rPr>
        <w:rFonts w:hint="default"/>
        <w:lang w:val="en-US" w:eastAsia="en-US" w:bidi="ar-SA"/>
      </w:rPr>
    </w:lvl>
    <w:lvl w:ilvl="7" w:tplc="42F4F224">
      <w:numFmt w:val="bullet"/>
      <w:lvlText w:val="•"/>
      <w:lvlJc w:val="left"/>
      <w:pPr>
        <w:ind w:left="7380" w:hanging="1080"/>
      </w:pPr>
      <w:rPr>
        <w:rFonts w:hint="default"/>
        <w:lang w:val="en-US" w:eastAsia="en-US" w:bidi="ar-SA"/>
      </w:rPr>
    </w:lvl>
    <w:lvl w:ilvl="8" w:tplc="CE08C5AE">
      <w:numFmt w:val="bullet"/>
      <w:lvlText w:val="•"/>
      <w:lvlJc w:val="left"/>
      <w:pPr>
        <w:ind w:left="8280" w:hanging="1080"/>
      </w:pPr>
      <w:rPr>
        <w:rFonts w:hint="default"/>
        <w:lang w:val="en-US" w:eastAsia="en-US" w:bidi="ar-SA"/>
      </w:rPr>
    </w:lvl>
  </w:abstractNum>
  <w:abstractNum w:abstractNumId="63" w15:restartNumberingAfterBreak="0">
    <w:nsid w:val="7E3B0355"/>
    <w:multiLevelType w:val="hybridMultilevel"/>
    <w:tmpl w:val="CE66CD7A"/>
    <w:lvl w:ilvl="0" w:tplc="5936D172">
      <w:start w:val="1"/>
      <w:numFmt w:val="decimal"/>
      <w:lvlText w:val="%1."/>
      <w:lvlJc w:val="left"/>
      <w:pPr>
        <w:ind w:left="1080" w:hanging="1080"/>
      </w:pPr>
      <w:rPr>
        <w:rFonts w:ascii="Arial" w:eastAsia="Bookman Old Style" w:hAnsi="Arial" w:cs="Arial" w:hint="default"/>
        <w:b w:val="0"/>
        <w:bCs w:val="0"/>
        <w:i w:val="0"/>
        <w:iCs w:val="0"/>
        <w:spacing w:val="0"/>
        <w:w w:val="100"/>
        <w:sz w:val="24"/>
        <w:szCs w:val="24"/>
        <w:lang w:val="en-US" w:eastAsia="en-US" w:bidi="ar-SA"/>
      </w:rPr>
    </w:lvl>
    <w:lvl w:ilvl="1" w:tplc="1D24768E">
      <w:start w:val="1"/>
      <w:numFmt w:val="lowerLetter"/>
      <w:lvlText w:val="(%2)"/>
      <w:lvlJc w:val="left"/>
      <w:pPr>
        <w:ind w:left="1080" w:hanging="360"/>
      </w:pPr>
      <w:rPr>
        <w:rFonts w:ascii="Bookman Old Style" w:eastAsia="Bookman Old Style" w:hAnsi="Bookman Old Style" w:cs="Bookman Old Style" w:hint="default"/>
        <w:b w:val="0"/>
        <w:bCs w:val="0"/>
        <w:i w:val="0"/>
        <w:iCs w:val="0"/>
        <w:spacing w:val="0"/>
        <w:w w:val="100"/>
        <w:sz w:val="24"/>
        <w:szCs w:val="24"/>
        <w:lang w:val="en-US" w:eastAsia="en-US" w:bidi="ar-SA"/>
      </w:rPr>
    </w:lvl>
    <w:lvl w:ilvl="2" w:tplc="B232BFDA">
      <w:numFmt w:val="bullet"/>
      <w:lvlText w:val="•"/>
      <w:lvlJc w:val="left"/>
      <w:pPr>
        <w:ind w:left="2880" w:hanging="360"/>
      </w:pPr>
      <w:rPr>
        <w:rFonts w:hint="default"/>
        <w:lang w:val="en-US" w:eastAsia="en-US" w:bidi="ar-SA"/>
      </w:rPr>
    </w:lvl>
    <w:lvl w:ilvl="3" w:tplc="BEC2D106">
      <w:numFmt w:val="bullet"/>
      <w:lvlText w:val="•"/>
      <w:lvlJc w:val="left"/>
      <w:pPr>
        <w:ind w:left="3780" w:hanging="360"/>
      </w:pPr>
      <w:rPr>
        <w:rFonts w:hint="default"/>
        <w:lang w:val="en-US" w:eastAsia="en-US" w:bidi="ar-SA"/>
      </w:rPr>
    </w:lvl>
    <w:lvl w:ilvl="4" w:tplc="823E035A">
      <w:numFmt w:val="bullet"/>
      <w:lvlText w:val="•"/>
      <w:lvlJc w:val="left"/>
      <w:pPr>
        <w:ind w:left="4680" w:hanging="360"/>
      </w:pPr>
      <w:rPr>
        <w:rFonts w:hint="default"/>
        <w:lang w:val="en-US" w:eastAsia="en-US" w:bidi="ar-SA"/>
      </w:rPr>
    </w:lvl>
    <w:lvl w:ilvl="5" w:tplc="CB0C1192">
      <w:numFmt w:val="bullet"/>
      <w:lvlText w:val="•"/>
      <w:lvlJc w:val="left"/>
      <w:pPr>
        <w:ind w:left="5580" w:hanging="360"/>
      </w:pPr>
      <w:rPr>
        <w:rFonts w:hint="default"/>
        <w:lang w:val="en-US" w:eastAsia="en-US" w:bidi="ar-SA"/>
      </w:rPr>
    </w:lvl>
    <w:lvl w:ilvl="6" w:tplc="92E270B2">
      <w:numFmt w:val="bullet"/>
      <w:lvlText w:val="•"/>
      <w:lvlJc w:val="left"/>
      <w:pPr>
        <w:ind w:left="6480" w:hanging="360"/>
      </w:pPr>
      <w:rPr>
        <w:rFonts w:hint="default"/>
        <w:lang w:val="en-US" w:eastAsia="en-US" w:bidi="ar-SA"/>
      </w:rPr>
    </w:lvl>
    <w:lvl w:ilvl="7" w:tplc="EED86168">
      <w:numFmt w:val="bullet"/>
      <w:lvlText w:val="•"/>
      <w:lvlJc w:val="left"/>
      <w:pPr>
        <w:ind w:left="7380" w:hanging="360"/>
      </w:pPr>
      <w:rPr>
        <w:rFonts w:hint="default"/>
        <w:lang w:val="en-US" w:eastAsia="en-US" w:bidi="ar-SA"/>
      </w:rPr>
    </w:lvl>
    <w:lvl w:ilvl="8" w:tplc="35460BB0">
      <w:numFmt w:val="bullet"/>
      <w:lvlText w:val="•"/>
      <w:lvlJc w:val="left"/>
      <w:pPr>
        <w:ind w:left="8280" w:hanging="360"/>
      </w:pPr>
      <w:rPr>
        <w:rFonts w:hint="default"/>
        <w:lang w:val="en-US" w:eastAsia="en-US" w:bidi="ar-SA"/>
      </w:rPr>
    </w:lvl>
  </w:abstractNum>
  <w:abstractNum w:abstractNumId="64" w15:restartNumberingAfterBreak="0">
    <w:nsid w:val="7EC77996"/>
    <w:multiLevelType w:val="hybridMultilevel"/>
    <w:tmpl w:val="C3B0B868"/>
    <w:lvl w:ilvl="0" w:tplc="F0B88586">
      <w:start w:val="1"/>
      <w:numFmt w:val="lowerRoman"/>
      <w:lvlText w:val="%1."/>
      <w:lvlJc w:val="left"/>
      <w:pPr>
        <w:ind w:left="2160" w:hanging="329"/>
        <w:jc w:val="right"/>
      </w:pPr>
      <w:rPr>
        <w:rFonts w:ascii="Arial" w:eastAsia="Bookman Old Style" w:hAnsi="Arial" w:cs="Arial" w:hint="default"/>
        <w:b w:val="0"/>
        <w:bCs w:val="0"/>
        <w:i w:val="0"/>
        <w:iCs w:val="0"/>
        <w:spacing w:val="0"/>
        <w:w w:val="100"/>
        <w:sz w:val="24"/>
        <w:szCs w:val="24"/>
        <w:lang w:val="en-US" w:eastAsia="en-US" w:bidi="ar-SA"/>
      </w:rPr>
    </w:lvl>
    <w:lvl w:ilvl="1" w:tplc="6FC4507C">
      <w:numFmt w:val="bullet"/>
      <w:lvlText w:val="•"/>
      <w:lvlJc w:val="left"/>
      <w:pPr>
        <w:ind w:left="2952" w:hanging="329"/>
      </w:pPr>
      <w:rPr>
        <w:rFonts w:hint="default"/>
        <w:lang w:val="en-US" w:eastAsia="en-US" w:bidi="ar-SA"/>
      </w:rPr>
    </w:lvl>
    <w:lvl w:ilvl="2" w:tplc="1F7062B4">
      <w:numFmt w:val="bullet"/>
      <w:lvlText w:val="•"/>
      <w:lvlJc w:val="left"/>
      <w:pPr>
        <w:ind w:left="3744" w:hanging="329"/>
      </w:pPr>
      <w:rPr>
        <w:rFonts w:hint="default"/>
        <w:lang w:val="en-US" w:eastAsia="en-US" w:bidi="ar-SA"/>
      </w:rPr>
    </w:lvl>
    <w:lvl w:ilvl="3" w:tplc="1BC235CC">
      <w:numFmt w:val="bullet"/>
      <w:lvlText w:val="•"/>
      <w:lvlJc w:val="left"/>
      <w:pPr>
        <w:ind w:left="4536" w:hanging="329"/>
      </w:pPr>
      <w:rPr>
        <w:rFonts w:hint="default"/>
        <w:lang w:val="en-US" w:eastAsia="en-US" w:bidi="ar-SA"/>
      </w:rPr>
    </w:lvl>
    <w:lvl w:ilvl="4" w:tplc="5BDC6B56">
      <w:numFmt w:val="bullet"/>
      <w:lvlText w:val="•"/>
      <w:lvlJc w:val="left"/>
      <w:pPr>
        <w:ind w:left="5328" w:hanging="329"/>
      </w:pPr>
      <w:rPr>
        <w:rFonts w:hint="default"/>
        <w:lang w:val="en-US" w:eastAsia="en-US" w:bidi="ar-SA"/>
      </w:rPr>
    </w:lvl>
    <w:lvl w:ilvl="5" w:tplc="3CBC84A2">
      <w:numFmt w:val="bullet"/>
      <w:lvlText w:val="•"/>
      <w:lvlJc w:val="left"/>
      <w:pPr>
        <w:ind w:left="6120" w:hanging="329"/>
      </w:pPr>
      <w:rPr>
        <w:rFonts w:hint="default"/>
        <w:lang w:val="en-US" w:eastAsia="en-US" w:bidi="ar-SA"/>
      </w:rPr>
    </w:lvl>
    <w:lvl w:ilvl="6" w:tplc="A57E73DC">
      <w:numFmt w:val="bullet"/>
      <w:lvlText w:val="•"/>
      <w:lvlJc w:val="left"/>
      <w:pPr>
        <w:ind w:left="6912" w:hanging="329"/>
      </w:pPr>
      <w:rPr>
        <w:rFonts w:hint="default"/>
        <w:lang w:val="en-US" w:eastAsia="en-US" w:bidi="ar-SA"/>
      </w:rPr>
    </w:lvl>
    <w:lvl w:ilvl="7" w:tplc="42B68FF2">
      <w:numFmt w:val="bullet"/>
      <w:lvlText w:val="•"/>
      <w:lvlJc w:val="left"/>
      <w:pPr>
        <w:ind w:left="7704" w:hanging="329"/>
      </w:pPr>
      <w:rPr>
        <w:rFonts w:hint="default"/>
        <w:lang w:val="en-US" w:eastAsia="en-US" w:bidi="ar-SA"/>
      </w:rPr>
    </w:lvl>
    <w:lvl w:ilvl="8" w:tplc="9BF0BDDA">
      <w:numFmt w:val="bullet"/>
      <w:lvlText w:val="•"/>
      <w:lvlJc w:val="left"/>
      <w:pPr>
        <w:ind w:left="8496" w:hanging="329"/>
      </w:pPr>
      <w:rPr>
        <w:rFonts w:hint="default"/>
        <w:lang w:val="en-US" w:eastAsia="en-US" w:bidi="ar-SA"/>
      </w:rPr>
    </w:lvl>
  </w:abstractNum>
  <w:num w:numId="1" w16cid:durableId="1248921893">
    <w:abstractNumId w:val="26"/>
  </w:num>
  <w:num w:numId="2" w16cid:durableId="432287954">
    <w:abstractNumId w:val="29"/>
  </w:num>
  <w:num w:numId="3" w16cid:durableId="1518688490">
    <w:abstractNumId w:val="40"/>
  </w:num>
  <w:num w:numId="4" w16cid:durableId="790243704">
    <w:abstractNumId w:val="15"/>
  </w:num>
  <w:num w:numId="5" w16cid:durableId="1032149071">
    <w:abstractNumId w:val="10"/>
  </w:num>
  <w:num w:numId="6" w16cid:durableId="1644389988">
    <w:abstractNumId w:val="59"/>
  </w:num>
  <w:num w:numId="7" w16cid:durableId="226115494">
    <w:abstractNumId w:val="63"/>
  </w:num>
  <w:num w:numId="8" w16cid:durableId="1502961790">
    <w:abstractNumId w:val="58"/>
  </w:num>
  <w:num w:numId="9" w16cid:durableId="1377705780">
    <w:abstractNumId w:val="47"/>
  </w:num>
  <w:num w:numId="10" w16cid:durableId="1521163390">
    <w:abstractNumId w:val="5"/>
  </w:num>
  <w:num w:numId="11" w16cid:durableId="291327441">
    <w:abstractNumId w:val="35"/>
  </w:num>
  <w:num w:numId="12" w16cid:durableId="992029941">
    <w:abstractNumId w:val="4"/>
  </w:num>
  <w:num w:numId="13" w16cid:durableId="1242106077">
    <w:abstractNumId w:val="43"/>
  </w:num>
  <w:num w:numId="14" w16cid:durableId="1598293915">
    <w:abstractNumId w:val="49"/>
  </w:num>
  <w:num w:numId="15" w16cid:durableId="1836215746">
    <w:abstractNumId w:val="52"/>
  </w:num>
  <w:num w:numId="16" w16cid:durableId="591746080">
    <w:abstractNumId w:val="12"/>
  </w:num>
  <w:num w:numId="17" w16cid:durableId="1041785189">
    <w:abstractNumId w:val="56"/>
  </w:num>
  <w:num w:numId="18" w16cid:durableId="469596911">
    <w:abstractNumId w:val="1"/>
  </w:num>
  <w:num w:numId="19" w16cid:durableId="222525007">
    <w:abstractNumId w:val="21"/>
  </w:num>
  <w:num w:numId="20" w16cid:durableId="1388801014">
    <w:abstractNumId w:val="45"/>
  </w:num>
  <w:num w:numId="21" w16cid:durableId="1021277269">
    <w:abstractNumId w:val="19"/>
  </w:num>
  <w:num w:numId="22" w16cid:durableId="1844660260">
    <w:abstractNumId w:val="57"/>
  </w:num>
  <w:num w:numId="23" w16cid:durableId="2074352354">
    <w:abstractNumId w:val="24"/>
  </w:num>
  <w:num w:numId="24" w16cid:durableId="1832256551">
    <w:abstractNumId w:val="27"/>
  </w:num>
  <w:num w:numId="25" w16cid:durableId="1480152231">
    <w:abstractNumId w:val="61"/>
  </w:num>
  <w:num w:numId="26" w16cid:durableId="348534587">
    <w:abstractNumId w:val="17"/>
  </w:num>
  <w:num w:numId="27" w16cid:durableId="1888492504">
    <w:abstractNumId w:val="30"/>
  </w:num>
  <w:num w:numId="28" w16cid:durableId="1076128411">
    <w:abstractNumId w:val="13"/>
  </w:num>
  <w:num w:numId="29" w16cid:durableId="2001886489">
    <w:abstractNumId w:val="54"/>
  </w:num>
  <w:num w:numId="30" w16cid:durableId="403139498">
    <w:abstractNumId w:val="28"/>
  </w:num>
  <w:num w:numId="31" w16cid:durableId="1794784554">
    <w:abstractNumId w:val="64"/>
  </w:num>
  <w:num w:numId="32" w16cid:durableId="2113547511">
    <w:abstractNumId w:val="25"/>
  </w:num>
  <w:num w:numId="33" w16cid:durableId="1642420829">
    <w:abstractNumId w:val="31"/>
  </w:num>
  <w:num w:numId="34" w16cid:durableId="206375452">
    <w:abstractNumId w:val="53"/>
  </w:num>
  <w:num w:numId="35" w16cid:durableId="317997066">
    <w:abstractNumId w:val="62"/>
  </w:num>
  <w:num w:numId="36" w16cid:durableId="1193569466">
    <w:abstractNumId w:val="46"/>
  </w:num>
  <w:num w:numId="37" w16cid:durableId="1526208640">
    <w:abstractNumId w:val="22"/>
  </w:num>
  <w:num w:numId="38" w16cid:durableId="1756701436">
    <w:abstractNumId w:val="20"/>
  </w:num>
  <w:num w:numId="39" w16cid:durableId="1139567043">
    <w:abstractNumId w:val="7"/>
  </w:num>
  <w:num w:numId="40" w16cid:durableId="47263306">
    <w:abstractNumId w:val="50"/>
  </w:num>
  <w:num w:numId="41" w16cid:durableId="2090808536">
    <w:abstractNumId w:val="11"/>
  </w:num>
  <w:num w:numId="42" w16cid:durableId="2005937672">
    <w:abstractNumId w:val="41"/>
  </w:num>
  <w:num w:numId="43" w16cid:durableId="921841415">
    <w:abstractNumId w:val="8"/>
  </w:num>
  <w:num w:numId="44" w16cid:durableId="1612469551">
    <w:abstractNumId w:val="51"/>
  </w:num>
  <w:num w:numId="45" w16cid:durableId="87309915">
    <w:abstractNumId w:val="3"/>
  </w:num>
  <w:num w:numId="46" w16cid:durableId="1886210013">
    <w:abstractNumId w:val="0"/>
  </w:num>
  <w:num w:numId="47" w16cid:durableId="429010386">
    <w:abstractNumId w:val="42"/>
  </w:num>
  <w:num w:numId="48" w16cid:durableId="33817890">
    <w:abstractNumId w:val="18"/>
  </w:num>
  <w:num w:numId="49" w16cid:durableId="1861621260">
    <w:abstractNumId w:val="23"/>
  </w:num>
  <w:num w:numId="50" w16cid:durableId="1269658033">
    <w:abstractNumId w:val="2"/>
  </w:num>
  <w:num w:numId="51" w16cid:durableId="1987542438">
    <w:abstractNumId w:val="44"/>
  </w:num>
  <w:num w:numId="52" w16cid:durableId="515115420">
    <w:abstractNumId w:val="16"/>
  </w:num>
  <w:num w:numId="53" w16cid:durableId="1180047534">
    <w:abstractNumId w:val="37"/>
  </w:num>
  <w:num w:numId="54" w16cid:durableId="1447577379">
    <w:abstractNumId w:val="38"/>
  </w:num>
  <w:num w:numId="55" w16cid:durableId="1310280048">
    <w:abstractNumId w:val="9"/>
  </w:num>
  <w:num w:numId="56" w16cid:durableId="31418449">
    <w:abstractNumId w:val="6"/>
  </w:num>
  <w:num w:numId="57" w16cid:durableId="1285383699">
    <w:abstractNumId w:val="36"/>
  </w:num>
  <w:num w:numId="58" w16cid:durableId="389889521">
    <w:abstractNumId w:val="32"/>
  </w:num>
  <w:num w:numId="59" w16cid:durableId="388265777">
    <w:abstractNumId w:val="34"/>
  </w:num>
  <w:num w:numId="60" w16cid:durableId="1367291921">
    <w:abstractNumId w:val="55"/>
  </w:num>
  <w:num w:numId="61" w16cid:durableId="1808204988">
    <w:abstractNumId w:val="48"/>
  </w:num>
  <w:num w:numId="62" w16cid:durableId="892079726">
    <w:abstractNumId w:val="60"/>
  </w:num>
  <w:num w:numId="63" w16cid:durableId="1874264245">
    <w:abstractNumId w:val="14"/>
  </w:num>
  <w:num w:numId="64" w16cid:durableId="854151177">
    <w:abstractNumId w:val="33"/>
  </w:num>
  <w:num w:numId="65" w16cid:durableId="2064981836">
    <w:abstractNumId w:val="3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ye-Zina Lalo">
    <w15:presenceInfo w15:providerId="AD" w15:userId="S::fl614656@digicelpacific.com::5ce65f61-49e0-4f75-a123-f884e5c8f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16"/>
    <w:rsid w:val="000070BC"/>
    <w:rsid w:val="0001667D"/>
    <w:rsid w:val="00024157"/>
    <w:rsid w:val="00025CFE"/>
    <w:rsid w:val="0005175E"/>
    <w:rsid w:val="0005201C"/>
    <w:rsid w:val="00093E19"/>
    <w:rsid w:val="000B25DD"/>
    <w:rsid w:val="000B6465"/>
    <w:rsid w:val="000E2B9A"/>
    <w:rsid w:val="000F06D7"/>
    <w:rsid w:val="000F43FE"/>
    <w:rsid w:val="00121180"/>
    <w:rsid w:val="00121D46"/>
    <w:rsid w:val="00141D26"/>
    <w:rsid w:val="001446D5"/>
    <w:rsid w:val="0017079D"/>
    <w:rsid w:val="00173004"/>
    <w:rsid w:val="001D40D6"/>
    <w:rsid w:val="001E1ABA"/>
    <w:rsid w:val="00214554"/>
    <w:rsid w:val="002428DB"/>
    <w:rsid w:val="002429AE"/>
    <w:rsid w:val="002529F3"/>
    <w:rsid w:val="00264CAA"/>
    <w:rsid w:val="002B384B"/>
    <w:rsid w:val="002C52E5"/>
    <w:rsid w:val="002D7B55"/>
    <w:rsid w:val="003022BB"/>
    <w:rsid w:val="003056FF"/>
    <w:rsid w:val="003074EC"/>
    <w:rsid w:val="003105CC"/>
    <w:rsid w:val="00334B02"/>
    <w:rsid w:val="00340C12"/>
    <w:rsid w:val="003453EA"/>
    <w:rsid w:val="0036764F"/>
    <w:rsid w:val="00377E8D"/>
    <w:rsid w:val="00381DA0"/>
    <w:rsid w:val="003879AF"/>
    <w:rsid w:val="00393C2A"/>
    <w:rsid w:val="003A5005"/>
    <w:rsid w:val="003C032D"/>
    <w:rsid w:val="003F2219"/>
    <w:rsid w:val="00400E66"/>
    <w:rsid w:val="004070D7"/>
    <w:rsid w:val="00410A31"/>
    <w:rsid w:val="004241B3"/>
    <w:rsid w:val="00427953"/>
    <w:rsid w:val="0046134D"/>
    <w:rsid w:val="004713A3"/>
    <w:rsid w:val="00496D24"/>
    <w:rsid w:val="0049788A"/>
    <w:rsid w:val="004A6AAF"/>
    <w:rsid w:val="004D6959"/>
    <w:rsid w:val="004E15FE"/>
    <w:rsid w:val="00503058"/>
    <w:rsid w:val="00503CB5"/>
    <w:rsid w:val="005077C8"/>
    <w:rsid w:val="00574249"/>
    <w:rsid w:val="00581CBD"/>
    <w:rsid w:val="005C0864"/>
    <w:rsid w:val="005D59E8"/>
    <w:rsid w:val="005E37B7"/>
    <w:rsid w:val="005F67B9"/>
    <w:rsid w:val="0060006A"/>
    <w:rsid w:val="006046E8"/>
    <w:rsid w:val="00611EBB"/>
    <w:rsid w:val="006129B0"/>
    <w:rsid w:val="00615899"/>
    <w:rsid w:val="00621A44"/>
    <w:rsid w:val="00623D10"/>
    <w:rsid w:val="006358BD"/>
    <w:rsid w:val="006434A9"/>
    <w:rsid w:val="00692C9C"/>
    <w:rsid w:val="00693FF9"/>
    <w:rsid w:val="006963FD"/>
    <w:rsid w:val="006B717A"/>
    <w:rsid w:val="006C7879"/>
    <w:rsid w:val="006D4037"/>
    <w:rsid w:val="006D414D"/>
    <w:rsid w:val="0072162E"/>
    <w:rsid w:val="007327FE"/>
    <w:rsid w:val="007468A9"/>
    <w:rsid w:val="00763AA3"/>
    <w:rsid w:val="00794305"/>
    <w:rsid w:val="00797FC6"/>
    <w:rsid w:val="007A05A2"/>
    <w:rsid w:val="007B0BE5"/>
    <w:rsid w:val="007E1B2E"/>
    <w:rsid w:val="007F5184"/>
    <w:rsid w:val="007F7AE6"/>
    <w:rsid w:val="00813D51"/>
    <w:rsid w:val="00850B74"/>
    <w:rsid w:val="00864600"/>
    <w:rsid w:val="00875037"/>
    <w:rsid w:val="00875B61"/>
    <w:rsid w:val="00890DA8"/>
    <w:rsid w:val="008923F6"/>
    <w:rsid w:val="008A5C77"/>
    <w:rsid w:val="008B311E"/>
    <w:rsid w:val="008F16F0"/>
    <w:rsid w:val="008F5F1D"/>
    <w:rsid w:val="009057A3"/>
    <w:rsid w:val="00907ABE"/>
    <w:rsid w:val="009142E2"/>
    <w:rsid w:val="0096630D"/>
    <w:rsid w:val="0098017E"/>
    <w:rsid w:val="009821F0"/>
    <w:rsid w:val="00982C9A"/>
    <w:rsid w:val="009B09AC"/>
    <w:rsid w:val="009B6AC6"/>
    <w:rsid w:val="009C6FBF"/>
    <w:rsid w:val="009E7E3D"/>
    <w:rsid w:val="00A232A1"/>
    <w:rsid w:val="00A42086"/>
    <w:rsid w:val="00A82AA7"/>
    <w:rsid w:val="00A862A1"/>
    <w:rsid w:val="00A920EC"/>
    <w:rsid w:val="00A94E77"/>
    <w:rsid w:val="00AD4E83"/>
    <w:rsid w:val="00AE3ABD"/>
    <w:rsid w:val="00AF1797"/>
    <w:rsid w:val="00B0080B"/>
    <w:rsid w:val="00B3185F"/>
    <w:rsid w:val="00B50EE7"/>
    <w:rsid w:val="00B66699"/>
    <w:rsid w:val="00B7012C"/>
    <w:rsid w:val="00B802D3"/>
    <w:rsid w:val="00BA7415"/>
    <w:rsid w:val="00BD2A4D"/>
    <w:rsid w:val="00BD71B8"/>
    <w:rsid w:val="00C00959"/>
    <w:rsid w:val="00C37D8F"/>
    <w:rsid w:val="00C6785E"/>
    <w:rsid w:val="00C74747"/>
    <w:rsid w:val="00C80316"/>
    <w:rsid w:val="00CA07DC"/>
    <w:rsid w:val="00CB1576"/>
    <w:rsid w:val="00CE74B4"/>
    <w:rsid w:val="00D03C67"/>
    <w:rsid w:val="00D302F1"/>
    <w:rsid w:val="00D34729"/>
    <w:rsid w:val="00D46D44"/>
    <w:rsid w:val="00D529CA"/>
    <w:rsid w:val="00D96B47"/>
    <w:rsid w:val="00DC7265"/>
    <w:rsid w:val="00DD4523"/>
    <w:rsid w:val="00E10208"/>
    <w:rsid w:val="00E139E9"/>
    <w:rsid w:val="00E54676"/>
    <w:rsid w:val="00E55F85"/>
    <w:rsid w:val="00E56931"/>
    <w:rsid w:val="00E71327"/>
    <w:rsid w:val="00E77AC6"/>
    <w:rsid w:val="00E93305"/>
    <w:rsid w:val="00EB0B1E"/>
    <w:rsid w:val="00EB6E33"/>
    <w:rsid w:val="00ED2B06"/>
    <w:rsid w:val="00EF08FE"/>
    <w:rsid w:val="00EF6EF6"/>
    <w:rsid w:val="00F04A78"/>
    <w:rsid w:val="00F1480A"/>
    <w:rsid w:val="00F62EEC"/>
    <w:rsid w:val="00F63B03"/>
    <w:rsid w:val="00F90D3C"/>
    <w:rsid w:val="00FA5FF3"/>
    <w:rsid w:val="00FB0B64"/>
    <w:rsid w:val="00FB5C06"/>
    <w:rsid w:val="00FE520C"/>
    <w:rsid w:val="00FE5BE4"/>
    <w:rsid w:val="00FF6FB9"/>
    <w:rsid w:val="00FF7B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20238"/>
  <w15:docId w15:val="{D78FA454-8333-4886-9895-A5601B59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Heading1">
    <w:name w:val="heading 1"/>
    <w:basedOn w:val="Normal"/>
    <w:uiPriority w:val="9"/>
    <w:qFormat/>
    <w:pPr>
      <w:ind w:left="1080" w:hanging="1080"/>
      <w:outlineLvl w:val="0"/>
    </w:pPr>
    <w:rPr>
      <w:sz w:val="26"/>
      <w:szCs w:val="26"/>
    </w:rPr>
  </w:style>
  <w:style w:type="paragraph" w:styleId="Heading2">
    <w:name w:val="heading 2"/>
    <w:basedOn w:val="Normal"/>
    <w:uiPriority w:val="9"/>
    <w:unhideWhenUsed/>
    <w:qFormat/>
    <w:pPr>
      <w:ind w:left="1080" w:hanging="108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10"/>
      <w:ind w:left="1833" w:right="463" w:hanging="828"/>
    </w:pPr>
    <w:rPr>
      <w:sz w:val="28"/>
      <w:szCs w:val="28"/>
    </w:rPr>
  </w:style>
  <w:style w:type="paragraph" w:styleId="ListParagraph">
    <w:name w:val="List Paragraph"/>
    <w:basedOn w:val="Normal"/>
    <w:uiPriority w:val="1"/>
    <w:qFormat/>
    <w:pPr>
      <w:ind w:left="1080" w:hanging="10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7953"/>
    <w:pPr>
      <w:tabs>
        <w:tab w:val="center" w:pos="4513"/>
        <w:tab w:val="right" w:pos="9026"/>
      </w:tabs>
    </w:pPr>
  </w:style>
  <w:style w:type="character" w:customStyle="1" w:styleId="HeaderChar">
    <w:name w:val="Header Char"/>
    <w:basedOn w:val="DefaultParagraphFont"/>
    <w:link w:val="Header"/>
    <w:uiPriority w:val="99"/>
    <w:rsid w:val="00427953"/>
    <w:rPr>
      <w:rFonts w:ascii="Bookman Old Style" w:eastAsia="Bookman Old Style" w:hAnsi="Bookman Old Style" w:cs="Bookman Old Style"/>
    </w:rPr>
  </w:style>
  <w:style w:type="paragraph" w:styleId="Footer">
    <w:name w:val="footer"/>
    <w:basedOn w:val="Normal"/>
    <w:link w:val="FooterChar"/>
    <w:uiPriority w:val="99"/>
    <w:unhideWhenUsed/>
    <w:rsid w:val="00427953"/>
    <w:pPr>
      <w:tabs>
        <w:tab w:val="center" w:pos="4513"/>
        <w:tab w:val="right" w:pos="9026"/>
      </w:tabs>
    </w:pPr>
  </w:style>
  <w:style w:type="character" w:customStyle="1" w:styleId="FooterChar">
    <w:name w:val="Footer Char"/>
    <w:basedOn w:val="DefaultParagraphFont"/>
    <w:link w:val="Footer"/>
    <w:uiPriority w:val="99"/>
    <w:rsid w:val="00427953"/>
    <w:rPr>
      <w:rFonts w:ascii="Bookman Old Style" w:eastAsia="Bookman Old Style" w:hAnsi="Bookman Old Style" w:cs="Bookman Old Style"/>
    </w:rPr>
  </w:style>
  <w:style w:type="paragraph" w:styleId="Revision">
    <w:name w:val="Revision"/>
    <w:hidden/>
    <w:uiPriority w:val="99"/>
    <w:semiHidden/>
    <w:rsid w:val="00427953"/>
    <w:pPr>
      <w:widowControl/>
      <w:autoSpaceDE/>
      <w:autoSpaceDN/>
    </w:pPr>
    <w:rPr>
      <w:rFonts w:ascii="Bookman Old Style" w:eastAsia="Bookman Old Style" w:hAnsi="Bookman Old Style" w:cs="Bookman Old Style"/>
    </w:rPr>
  </w:style>
  <w:style w:type="character" w:styleId="CommentReference">
    <w:name w:val="annotation reference"/>
    <w:basedOn w:val="DefaultParagraphFont"/>
    <w:uiPriority w:val="99"/>
    <w:semiHidden/>
    <w:unhideWhenUsed/>
    <w:rsid w:val="00D96B47"/>
    <w:rPr>
      <w:sz w:val="16"/>
      <w:szCs w:val="16"/>
    </w:rPr>
  </w:style>
  <w:style w:type="paragraph" w:styleId="CommentText">
    <w:name w:val="annotation text"/>
    <w:basedOn w:val="Normal"/>
    <w:link w:val="CommentTextChar"/>
    <w:uiPriority w:val="99"/>
    <w:unhideWhenUsed/>
    <w:rsid w:val="00D96B47"/>
    <w:rPr>
      <w:sz w:val="20"/>
      <w:szCs w:val="20"/>
    </w:rPr>
  </w:style>
  <w:style w:type="character" w:customStyle="1" w:styleId="CommentTextChar">
    <w:name w:val="Comment Text Char"/>
    <w:basedOn w:val="DefaultParagraphFont"/>
    <w:link w:val="CommentText"/>
    <w:uiPriority w:val="99"/>
    <w:rsid w:val="00D96B47"/>
    <w:rPr>
      <w:rFonts w:ascii="Bookman Old Style" w:eastAsia="Bookman Old Style" w:hAnsi="Bookman Old Style" w:cs="Bookman Old Style"/>
      <w:sz w:val="20"/>
      <w:szCs w:val="20"/>
    </w:rPr>
  </w:style>
  <w:style w:type="paragraph" w:styleId="CommentSubject">
    <w:name w:val="annotation subject"/>
    <w:basedOn w:val="CommentText"/>
    <w:next w:val="CommentText"/>
    <w:link w:val="CommentSubjectChar"/>
    <w:uiPriority w:val="99"/>
    <w:semiHidden/>
    <w:unhideWhenUsed/>
    <w:rsid w:val="00D96B47"/>
    <w:rPr>
      <w:b/>
      <w:bCs/>
    </w:rPr>
  </w:style>
  <w:style w:type="character" w:customStyle="1" w:styleId="CommentSubjectChar">
    <w:name w:val="Comment Subject Char"/>
    <w:basedOn w:val="CommentTextChar"/>
    <w:link w:val="CommentSubject"/>
    <w:uiPriority w:val="99"/>
    <w:semiHidden/>
    <w:rsid w:val="00D96B47"/>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19e722e1-cd3f-4393-b0d6-c06dddca608c">
      <UserInfo>
        <DisplayName/>
        <AccountId xsi:nil="true"/>
        <AccountType/>
      </UserInfo>
    </Person>
    <To xmlns="19e722e1-cd3f-4393-b0d6-c06dddca608c" xsi:nil="true"/>
    <HasAttachment xmlns="19e722e1-cd3f-4393-b0d6-c06dddca608c" xsi:nil="true"/>
    <lcf76f155ced4ddcb4097134ff3c332f xmlns="19e722e1-cd3f-4393-b0d6-c06dddca608c">
      <Terms xmlns="http://schemas.microsoft.com/office/infopath/2007/PartnerControls"/>
    </lcf76f155ced4ddcb4097134ff3c332f>
    <DateOfFile xmlns="19e722e1-cd3f-4393-b0d6-c06dddca608c" xsi:nil="true"/>
    <MatterSubCategory xmlns="19e722e1-cd3f-4393-b0d6-c06dddca608c" xsi:nil="true"/>
    <AttachmentName xmlns="19e722e1-cd3f-4393-b0d6-c06dddca608c" xsi:nil="true"/>
    <From xmlns="19e722e1-cd3f-4393-b0d6-c06dddca608c" xsi:nil="true"/>
    <TaxCatchAll xmlns="90e1cf36-690a-46aa-94a7-154dcdf46c01"/>
    <MatterName xmlns="19e722e1-cd3f-4393-b0d6-c06dddca60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72EF434A593C40A55D5FFF7D021145" ma:contentTypeVersion="22" ma:contentTypeDescription="Create a new document." ma:contentTypeScope="" ma:versionID="9c6ff7a9d6cc94cc597f6af9b0e4b6ff">
  <xsd:schema xmlns:xsd="http://www.w3.org/2001/XMLSchema" xmlns:xs="http://www.w3.org/2001/XMLSchema" xmlns:p="http://schemas.microsoft.com/office/2006/metadata/properties" xmlns:ns2="19e722e1-cd3f-4393-b0d6-c06dddca608c" xmlns:ns3="90e1cf36-690a-46aa-94a7-154dcdf46c01" targetNamespace="http://schemas.microsoft.com/office/2006/metadata/properties" ma:root="true" ma:fieldsID="86d11b9351931c5170a01ba92f541345" ns2:_="" ns3:_="">
    <xsd:import namespace="19e722e1-cd3f-4393-b0d6-c06dddca608c"/>
    <xsd:import namespace="90e1cf36-690a-46aa-94a7-154dcdf46c01"/>
    <xsd:element name="properties">
      <xsd:complexType>
        <xsd:sequence>
          <xsd:element name="documentManagement">
            <xsd:complexType>
              <xsd:all>
                <xsd:element ref="ns2:MatterName" minOccurs="0"/>
                <xsd:element ref="ns2:DateOfFile" minOccurs="0"/>
                <xsd:element ref="ns2:From" minOccurs="0"/>
                <xsd:element ref="ns2:To" minOccurs="0"/>
                <xsd:element ref="ns2:HasAttachment" minOccurs="0"/>
                <xsd:element ref="ns2:AttachmentName" minOccurs="0"/>
                <xsd:element ref="ns2:Person" minOccurs="0"/>
                <xsd:element ref="ns2:MatterSubCategory"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722e1-cd3f-4393-b0d6-c06dddca608c" elementFormDefault="qualified">
    <xsd:import namespace="http://schemas.microsoft.com/office/2006/documentManagement/types"/>
    <xsd:import namespace="http://schemas.microsoft.com/office/infopath/2007/PartnerControls"/>
    <xsd:element name="MatterName" ma:index="8" nillable="true" ma:displayName="MatterName" ma:internalName="MatterName">
      <xsd:simpleType>
        <xsd:restriction base="dms:Text"/>
      </xsd:simpleType>
    </xsd:element>
    <xsd:element name="DateOfFile" ma:index="9" nillable="true" ma:displayName="DateOfFile" ma:internalName="DateOfFile">
      <xsd:simpleType>
        <xsd:restriction base="dms:DateTime"/>
      </xsd:simpleType>
    </xsd:element>
    <xsd:element name="From" ma:index="10" nillable="true" ma:displayName="From" ma:internalName="From">
      <xsd:simpleType>
        <xsd:restriction base="dms:Text"/>
      </xsd:simpleType>
    </xsd:element>
    <xsd:element name="To" ma:index="11" nillable="true" ma:displayName="To" ma:internalName="To">
      <xsd:simpleType>
        <xsd:restriction base="dms:Note">
          <xsd:maxLength value="255"/>
        </xsd:restriction>
      </xsd:simpleType>
    </xsd:element>
    <xsd:element name="HasAttachment" ma:index="13" nillable="true" ma:displayName="HasAttachment" ma:internalName="HasAttachment">
      <xsd:simpleType>
        <xsd:restriction base="dms:Boolean"/>
      </xsd:simpleType>
    </xsd:element>
    <xsd:element name="AttachmentName" ma:index="14" nillable="true" ma:displayName="AttachmentName" ma:internalName="AttachmentName">
      <xsd:simpleType>
        <xsd:restriction base="dms:Text"/>
      </xsd:simpleType>
    </xsd:element>
    <xsd:element name="Person" ma:index="15" nillable="true" ma:displayName="Person" ma:list="UserInfo"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SubCategory" ma:index="16" nillable="true" ma:displayName="MatterSubCategory" ma:format="Dropdown" ma:internalName="MatterSubCategory">
      <xsd:simpleType>
        <xsd:restriction base="dms:Choice">
          <xsd:enumeration value="Choice 1"/>
          <xsd:enumeration value="Choice 2"/>
          <xsd:enumeration value="Choice 3"/>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1cf36-690a-46aa-94a7-154dcdf46c01"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c47095b8-ea17-4b5b-b503-7dc577e6ad9e}" ma:internalName="TaxCatchAll" ma:showField="CatchAllData" ma:web="90e1cf36-690a-46aa-94a7-154dcdf46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97C18-1EA1-4D03-AD6D-2D3061BE8B2A}">
  <ds:schemaRefs>
    <ds:schemaRef ds:uri="http://schemas.microsoft.com/office/2006/metadata/properties"/>
    <ds:schemaRef ds:uri="http://schemas.microsoft.com/office/infopath/2007/PartnerControls"/>
    <ds:schemaRef ds:uri="19e722e1-cd3f-4393-b0d6-c06dddca608c"/>
    <ds:schemaRef ds:uri="90e1cf36-690a-46aa-94a7-154dcdf46c01"/>
  </ds:schemaRefs>
</ds:datastoreItem>
</file>

<file path=customXml/itemProps2.xml><?xml version="1.0" encoding="utf-8"?>
<ds:datastoreItem xmlns:ds="http://schemas.openxmlformats.org/officeDocument/2006/customXml" ds:itemID="{AF0F91BE-8BB8-4C01-A089-19D802C79244}">
  <ds:schemaRefs>
    <ds:schemaRef ds:uri="http://schemas.microsoft.com/sharepoint/v3/contenttype/forms"/>
  </ds:schemaRefs>
</ds:datastoreItem>
</file>

<file path=customXml/itemProps3.xml><?xml version="1.0" encoding="utf-8"?>
<ds:datastoreItem xmlns:ds="http://schemas.openxmlformats.org/officeDocument/2006/customXml" ds:itemID="{0351F384-815D-4B53-A447-85FE9F0B7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722e1-cd3f-4393-b0d6-c06dddca608c"/>
    <ds:schemaRef ds:uri="90e1cf36-690a-46aa-94a7-154dcdf4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6048</Words>
  <Characters>33239</Characters>
  <Application>Microsoft Office Word</Application>
  <DocSecurity>0</DocSecurity>
  <Lines>871</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Varad RA</dc:creator>
  <cp:keywords/>
  <cp:lastModifiedBy>David Bonjui</cp:lastModifiedBy>
  <cp:revision>2</cp:revision>
  <dcterms:created xsi:type="dcterms:W3CDTF">2025-12-15T01:55:00Z</dcterms:created>
  <dcterms:modified xsi:type="dcterms:W3CDTF">2025-12-15T01:55:00Z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for Microsoft 365</vt:lpwstr>
  </property>
  <property fmtid="{D5CDD505-2E9C-101B-9397-08002B2CF9AE}" pid="4" name="LastSaved">
    <vt:filetime>2025-11-16T00:00:00Z</vt:filetime>
  </property>
  <property fmtid="{D5CDD505-2E9C-101B-9397-08002B2CF9AE}" pid="5" name="Producer">
    <vt:lpwstr>Microsoft® Word for Microsoft 365</vt:lpwstr>
  </property>
  <property fmtid="{D5CDD505-2E9C-101B-9397-08002B2CF9AE}" pid="6" name="ClassificationContentMarkingFooterShapeIds">
    <vt:lpwstr>605de4d,5f9bd8c5,147b578a</vt:lpwstr>
  </property>
  <property fmtid="{D5CDD505-2E9C-101B-9397-08002B2CF9AE}" pid="7" name="ClassificationContentMarkingFooterFontProps">
    <vt:lpwstr>#000000,10,Aptos</vt:lpwstr>
  </property>
  <property fmtid="{D5CDD505-2E9C-101B-9397-08002B2CF9AE}" pid="8" name="ClassificationContentMarkingFooterText">
    <vt:lpwstr>Confidential</vt:lpwstr>
  </property>
  <property fmtid="{D5CDD505-2E9C-101B-9397-08002B2CF9AE}" pid="9" name="ContentTypeId">
    <vt:lpwstr>0x0101000672EF434A593C40A55D5FFF7D021145</vt:lpwstr>
  </property>
  <property fmtid="{D5CDD505-2E9C-101B-9397-08002B2CF9AE}" pid="10" name="MediaServiceImageTags">
    <vt:lpwstr/>
  </property>
</Properties>
</file>